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5D0E8" w14:textId="77777777" w:rsidR="003B45C4" w:rsidRDefault="00507E6A" w:rsidP="00507E6A">
      <w:pPr>
        <w:jc w:val="center"/>
        <w:rPr>
          <w:b/>
          <w:sz w:val="28"/>
          <w:szCs w:val="28"/>
          <w:u w:val="single"/>
        </w:rPr>
      </w:pPr>
      <w:r w:rsidRPr="00507E6A">
        <w:rPr>
          <w:b/>
          <w:sz w:val="28"/>
          <w:szCs w:val="28"/>
          <w:u w:val="single"/>
        </w:rPr>
        <w:t>Proposal for the sighting of the Step IV control and power racks in the RF area.</w:t>
      </w:r>
    </w:p>
    <w:p w14:paraId="074C2EE0" w14:textId="77777777" w:rsidR="00507E6A" w:rsidRPr="00526EFC" w:rsidRDefault="00A019CD" w:rsidP="00526EFC">
      <w:pPr>
        <w:jc w:val="center"/>
        <w:rPr>
          <w:i/>
          <w:sz w:val="24"/>
          <w:szCs w:val="24"/>
          <w:u w:val="single"/>
        </w:rPr>
      </w:pPr>
      <w:r w:rsidRPr="00A019CD">
        <w:rPr>
          <w:i/>
          <w:sz w:val="24"/>
          <w:szCs w:val="24"/>
          <w:u w:val="single"/>
        </w:rPr>
        <w:t>Roy Preece, Tim Hayler, Ian Mullacrane, Jason Tarrant, Mike Courthold and Alan Grant</w:t>
      </w:r>
    </w:p>
    <w:p w14:paraId="10AEEBA5" w14:textId="77777777" w:rsidR="00526EFC" w:rsidRPr="00526EFC" w:rsidRDefault="00526EFC" w:rsidP="00526EFC">
      <w:pPr>
        <w:jc w:val="both"/>
        <w:rPr>
          <w:rFonts w:eastAsia="Calibri" w:cstheme="minorHAnsi"/>
          <w:b/>
          <w:sz w:val="24"/>
          <w:szCs w:val="24"/>
          <w:u w:val="single"/>
        </w:rPr>
      </w:pPr>
      <w:r w:rsidRPr="00526EFC">
        <w:rPr>
          <w:rFonts w:eastAsia="Calibri" w:cstheme="minorHAnsi"/>
          <w:b/>
          <w:sz w:val="24"/>
          <w:szCs w:val="24"/>
          <w:u w:val="single"/>
        </w:rPr>
        <w:t>Introduction</w:t>
      </w:r>
    </w:p>
    <w:p w14:paraId="2192C91F" w14:textId="77777777" w:rsidR="00526EFC" w:rsidRPr="00526EFC" w:rsidRDefault="00526EFC" w:rsidP="00526EFC">
      <w:pPr>
        <w:jc w:val="both"/>
        <w:rPr>
          <w:rFonts w:eastAsia="Calibri" w:cstheme="minorHAnsi"/>
          <w:sz w:val="24"/>
          <w:szCs w:val="24"/>
        </w:rPr>
      </w:pPr>
      <w:r w:rsidRPr="00526EFC">
        <w:rPr>
          <w:rFonts w:eastAsia="Calibri" w:cstheme="minorHAnsi"/>
          <w:sz w:val="24"/>
          <w:szCs w:val="24"/>
        </w:rPr>
        <w:t xml:space="preserve">The MICE Cooling Channel magnets </w:t>
      </w:r>
      <w:ins w:id="0" w:author="Kenneth Long" w:date="2012-09-06T10:33:00Z">
        <w:r w:rsidR="003B45C4">
          <w:rPr>
            <w:rFonts w:eastAsia="Calibri" w:cstheme="minorHAnsi"/>
            <w:sz w:val="24"/>
            <w:szCs w:val="24"/>
          </w:rPr>
          <w:t xml:space="preserve">and spectrometer solenoids </w:t>
        </w:r>
      </w:ins>
      <w:r w:rsidRPr="00526EFC">
        <w:rPr>
          <w:rFonts w:eastAsia="Calibri" w:cstheme="minorHAnsi"/>
          <w:sz w:val="24"/>
          <w:szCs w:val="24"/>
        </w:rPr>
        <w:t xml:space="preserve">were designed without yokes, to avoid compromising beam optics, and to avoid complicating their construction; thus magnetic shielding walls were required to limit the fringe field </w:t>
      </w:r>
      <w:ins w:id="1" w:author="Kenneth Long" w:date="2012-09-06T10:33:00Z">
        <w:r w:rsidR="003B45C4">
          <w:rPr>
            <w:rFonts w:eastAsia="Calibri" w:cstheme="minorHAnsi"/>
            <w:sz w:val="24"/>
            <w:szCs w:val="24"/>
          </w:rPr>
          <w:t xml:space="preserve">outside the </w:t>
        </w:r>
      </w:ins>
      <w:del w:id="2" w:author="Kenneth Long" w:date="2012-09-06T10:33:00Z">
        <w:r w:rsidRPr="00526EFC" w:rsidDel="003B45C4">
          <w:rPr>
            <w:rFonts w:eastAsia="Calibri" w:cstheme="minorHAnsi"/>
            <w:sz w:val="24"/>
            <w:szCs w:val="24"/>
          </w:rPr>
          <w:delText xml:space="preserve">to the </w:delText>
        </w:r>
      </w:del>
      <w:r w:rsidRPr="00526EFC">
        <w:rPr>
          <w:rFonts w:eastAsia="Calibri" w:cstheme="minorHAnsi"/>
          <w:sz w:val="24"/>
          <w:szCs w:val="24"/>
        </w:rPr>
        <w:t xml:space="preserve">MICE Hall. </w:t>
      </w:r>
      <w:ins w:id="3" w:author="Kenneth Long" w:date="2012-09-06T10:33:00Z">
        <w:r w:rsidR="003B45C4">
          <w:rPr>
            <w:rFonts w:eastAsia="Calibri" w:cstheme="minorHAnsi"/>
            <w:sz w:val="24"/>
            <w:szCs w:val="24"/>
          </w:rPr>
          <w:t xml:space="preserve">Items such as the RF amplifiers that were identified as sensitive to magnetic fields were sited behind the magnetic shield walls. </w:t>
        </w:r>
      </w:ins>
      <w:r w:rsidRPr="00526EFC">
        <w:rPr>
          <w:rFonts w:eastAsia="Calibri" w:cstheme="minorHAnsi"/>
          <w:sz w:val="24"/>
          <w:szCs w:val="24"/>
        </w:rPr>
        <w:t xml:space="preserve">Lengthy studies showed that the majority of the fringe field could be contained by means of two parallel walls of good-quality magnetic steel. However, this approach has limitations, although we are able to reduce the fields to acceptable levels on the far side of the shield walls, we are left with extremely high fields between the shield walls. The non-yoke approach resulting in these high fields creates significant functional and safety issues with magnetically-sensitive equipment and ferrous objects. The stray fields are likely to interfere with </w:t>
      </w:r>
      <w:r w:rsidRPr="00526EFC">
        <w:rPr>
          <w:rFonts w:cstheme="minorHAnsi"/>
          <w:sz w:val="24"/>
          <w:szCs w:val="24"/>
        </w:rPr>
        <w:t>equipment such as compressors, vacuum pumps and</w:t>
      </w:r>
      <w:r w:rsidRPr="00526EFC">
        <w:rPr>
          <w:rFonts w:eastAsia="Calibri" w:cstheme="minorHAnsi"/>
          <w:sz w:val="24"/>
          <w:szCs w:val="24"/>
        </w:rPr>
        <w:t xml:space="preserve"> </w:t>
      </w:r>
      <w:r w:rsidRPr="00526EFC">
        <w:rPr>
          <w:rFonts w:cstheme="minorHAnsi"/>
          <w:sz w:val="24"/>
          <w:szCs w:val="24"/>
        </w:rPr>
        <w:t xml:space="preserve">electronics racks. To prevent damage to these items we are planning a combination of local shielding and relocation. </w:t>
      </w:r>
      <w:r w:rsidRPr="00F4731A">
        <w:rPr>
          <w:rFonts w:cstheme="minorHAnsi"/>
          <w:sz w:val="24"/>
          <w:szCs w:val="24"/>
          <w:rPrChange w:id="4" w:author="Kenneth Long" w:date="2012-09-06T10:50:00Z">
            <w:rPr>
              <w:rFonts w:cstheme="minorHAnsi"/>
              <w:sz w:val="24"/>
              <w:szCs w:val="24"/>
            </w:rPr>
          </w:rPrChange>
        </w:rPr>
        <w:t xml:space="preserve">This report </w:t>
      </w:r>
      <w:ins w:id="5" w:author="Kenneth Long" w:date="2012-09-06T10:50:00Z">
        <w:r w:rsidR="00F4731A">
          <w:rPr>
            <w:rFonts w:cstheme="minorHAnsi"/>
            <w:sz w:val="24"/>
            <w:szCs w:val="24"/>
          </w:rPr>
          <w:t xml:space="preserve">defines the location in which the MICE magnet power-supply and control racks will be located for </w:t>
        </w:r>
      </w:ins>
      <w:del w:id="6" w:author="Kenneth Long" w:date="2012-09-06T10:50:00Z">
        <w:r w:rsidRPr="00F4731A" w:rsidDel="00F4731A">
          <w:rPr>
            <w:rFonts w:cstheme="minorHAnsi"/>
            <w:sz w:val="24"/>
            <w:szCs w:val="24"/>
            <w:rPrChange w:id="7" w:author="Kenneth Long" w:date="2012-09-06T10:50:00Z">
              <w:rPr>
                <w:rFonts w:cstheme="minorHAnsi"/>
                <w:sz w:val="24"/>
                <w:szCs w:val="24"/>
              </w:rPr>
            </w:rPrChange>
          </w:rPr>
          <w:delText xml:space="preserve">sets out to illustrate the various options and their implications for managing stray fields at MICE </w:delText>
        </w:r>
      </w:del>
      <w:r w:rsidRPr="00F4731A">
        <w:rPr>
          <w:rFonts w:cstheme="minorHAnsi"/>
          <w:sz w:val="24"/>
          <w:szCs w:val="24"/>
          <w:rPrChange w:id="8" w:author="Kenneth Long" w:date="2012-09-06T10:50:00Z">
            <w:rPr>
              <w:rFonts w:cstheme="minorHAnsi"/>
              <w:sz w:val="24"/>
              <w:szCs w:val="24"/>
            </w:rPr>
          </w:rPrChange>
        </w:rPr>
        <w:t>Step IV.</w:t>
      </w:r>
      <w:r w:rsidRPr="00526EFC">
        <w:rPr>
          <w:rFonts w:cstheme="minorHAnsi"/>
          <w:sz w:val="24"/>
          <w:szCs w:val="24"/>
        </w:rPr>
        <w:t xml:space="preserve">  </w:t>
      </w:r>
    </w:p>
    <w:p w14:paraId="173A7C3C" w14:textId="77777777" w:rsidR="00526EFC" w:rsidRPr="00526EFC" w:rsidRDefault="00526EFC" w:rsidP="00526EFC">
      <w:pPr>
        <w:autoSpaceDE w:val="0"/>
        <w:autoSpaceDN w:val="0"/>
        <w:adjustRightInd w:val="0"/>
        <w:spacing w:after="0" w:line="240" w:lineRule="auto"/>
        <w:rPr>
          <w:rFonts w:cstheme="minorHAnsi"/>
          <w:sz w:val="24"/>
          <w:szCs w:val="24"/>
        </w:rPr>
      </w:pPr>
      <w:bookmarkStart w:id="9" w:name="_GoBack"/>
      <w:bookmarkEnd w:id="9"/>
    </w:p>
    <w:p w14:paraId="39BCD8B2" w14:textId="77777777" w:rsidR="00526EFC" w:rsidRPr="00526EFC" w:rsidRDefault="00526EFC" w:rsidP="00526EFC">
      <w:pPr>
        <w:rPr>
          <w:rFonts w:eastAsia="Calibri" w:cstheme="minorHAnsi"/>
          <w:sz w:val="24"/>
          <w:szCs w:val="24"/>
          <w:u w:val="single"/>
        </w:rPr>
      </w:pPr>
      <w:r w:rsidRPr="00526EFC">
        <w:rPr>
          <w:rFonts w:eastAsia="Calibri" w:cstheme="minorHAnsi"/>
          <w:b/>
          <w:bCs/>
          <w:sz w:val="24"/>
          <w:szCs w:val="24"/>
          <w:u w:val="single"/>
        </w:rPr>
        <w:t>MICE infrastructure components affected by stray magnetic fields</w:t>
      </w:r>
      <w:r w:rsidRPr="00526EFC">
        <w:rPr>
          <w:rFonts w:eastAsia="Calibri" w:cstheme="minorHAnsi"/>
          <w:sz w:val="24"/>
          <w:szCs w:val="24"/>
          <w:u w:val="single"/>
        </w:rPr>
        <w:t xml:space="preserve"> </w:t>
      </w:r>
    </w:p>
    <w:p w14:paraId="1CD208C5" w14:textId="77777777" w:rsidR="00526EFC" w:rsidRPr="00526EFC" w:rsidRDefault="00526EFC" w:rsidP="00526EFC">
      <w:pPr>
        <w:jc w:val="both"/>
        <w:rPr>
          <w:rFonts w:eastAsia="Calibri" w:cstheme="minorHAnsi"/>
          <w:sz w:val="24"/>
          <w:szCs w:val="24"/>
        </w:rPr>
      </w:pPr>
      <w:r w:rsidRPr="00526EFC">
        <w:rPr>
          <w:rFonts w:eastAsia="Calibri" w:cstheme="minorHAnsi"/>
          <w:sz w:val="24"/>
          <w:szCs w:val="24"/>
        </w:rPr>
        <w:t xml:space="preserve">All components within the magnetic shielding walls, and slightly beyond, will be subject to very high magnetic fields. It is possible to </w:t>
      </w:r>
      <w:del w:id="10" w:author="Kenneth Long" w:date="2012-09-06T10:36:00Z">
        <w:r w:rsidRPr="00526EFC" w:rsidDel="003B45C4">
          <w:rPr>
            <w:rFonts w:eastAsia="Calibri" w:cstheme="minorHAnsi"/>
            <w:sz w:val="24"/>
            <w:szCs w:val="24"/>
          </w:rPr>
          <w:delText xml:space="preserve">individually </w:delText>
        </w:r>
      </w:del>
      <w:r w:rsidRPr="00526EFC">
        <w:rPr>
          <w:rFonts w:eastAsia="Calibri" w:cstheme="minorHAnsi"/>
          <w:sz w:val="24"/>
          <w:szCs w:val="24"/>
        </w:rPr>
        <w:t xml:space="preserve">shield </w:t>
      </w:r>
      <w:ins w:id="11" w:author="Kenneth Long" w:date="2012-09-06T10:36:00Z">
        <w:r w:rsidR="003B45C4" w:rsidRPr="00526EFC">
          <w:rPr>
            <w:rFonts w:eastAsia="Calibri" w:cstheme="minorHAnsi"/>
            <w:sz w:val="24"/>
            <w:szCs w:val="24"/>
          </w:rPr>
          <w:t>in</w:t>
        </w:r>
        <w:r w:rsidR="003B45C4">
          <w:rPr>
            <w:rFonts w:eastAsia="Calibri" w:cstheme="minorHAnsi"/>
            <w:sz w:val="24"/>
            <w:szCs w:val="24"/>
          </w:rPr>
          <w:t>dividual</w:t>
        </w:r>
        <w:r w:rsidR="003B45C4" w:rsidRPr="00526EFC">
          <w:rPr>
            <w:rFonts w:eastAsia="Calibri" w:cstheme="minorHAnsi"/>
            <w:sz w:val="24"/>
            <w:szCs w:val="24"/>
          </w:rPr>
          <w:t xml:space="preserve"> </w:t>
        </w:r>
      </w:ins>
      <w:r w:rsidRPr="00526EFC">
        <w:rPr>
          <w:rFonts w:eastAsia="Calibri" w:cstheme="minorHAnsi"/>
          <w:sz w:val="24"/>
          <w:szCs w:val="24"/>
        </w:rPr>
        <w:t xml:space="preserve">items with a combination of Mu-metal and Iron or relocate the items elsewhere. </w:t>
      </w:r>
      <w:del w:id="12" w:author="Kenneth Long" w:date="2012-09-06T10:36:00Z">
        <w:r w:rsidRPr="00526EFC" w:rsidDel="003B45C4">
          <w:rPr>
            <w:rFonts w:eastAsia="Calibri" w:cstheme="minorHAnsi"/>
            <w:sz w:val="24"/>
            <w:szCs w:val="24"/>
          </w:rPr>
          <w:delText>However, b</w:delText>
        </w:r>
      </w:del>
      <w:ins w:id="13" w:author="Kenneth Long" w:date="2012-09-06T10:36:00Z">
        <w:r w:rsidR="003B45C4">
          <w:rPr>
            <w:rFonts w:eastAsia="Calibri" w:cstheme="minorHAnsi"/>
            <w:sz w:val="24"/>
            <w:szCs w:val="24"/>
          </w:rPr>
          <w:t>B</w:t>
        </w:r>
      </w:ins>
      <w:r w:rsidRPr="00526EFC">
        <w:rPr>
          <w:rFonts w:eastAsia="Calibri" w:cstheme="minorHAnsi"/>
          <w:sz w:val="24"/>
          <w:szCs w:val="24"/>
        </w:rPr>
        <w:t xml:space="preserve">oth local shielding and relocation have cost implications. It would seem sensible to move the sensitive components as far from the stray fields as practical, to reduce the risk of failure and the cost of local shielding, this is advantageous for all MICE steps and not just for Step IV. We </w:t>
      </w:r>
      <w:del w:id="14" w:author="Kenneth Long" w:date="2012-09-06T10:37:00Z">
        <w:r w:rsidRPr="00526EFC" w:rsidDel="003B45C4">
          <w:rPr>
            <w:rFonts w:eastAsia="Calibri" w:cstheme="minorHAnsi"/>
            <w:sz w:val="24"/>
            <w:szCs w:val="24"/>
          </w:rPr>
          <w:delText xml:space="preserve">do </w:delText>
        </w:r>
      </w:del>
      <w:r w:rsidRPr="00526EFC">
        <w:rPr>
          <w:rFonts w:eastAsia="Calibri" w:cstheme="minorHAnsi"/>
          <w:sz w:val="24"/>
          <w:szCs w:val="24"/>
        </w:rPr>
        <w:t>also need to respect the schedule and getting step IV running sooner rather than later needs to be part of the decision making process. To understand the extent of the problem</w:t>
      </w:r>
      <w:ins w:id="15" w:author="Kenneth Long" w:date="2012-09-06T10:37:00Z">
        <w:r w:rsidR="003B45C4">
          <w:rPr>
            <w:rFonts w:eastAsia="Calibri" w:cstheme="minorHAnsi"/>
            <w:sz w:val="24"/>
            <w:szCs w:val="24"/>
          </w:rPr>
          <w:t>,</w:t>
        </w:r>
      </w:ins>
      <w:del w:id="16" w:author="Kenneth Long" w:date="2012-09-06T10:37:00Z">
        <w:r w:rsidRPr="00526EFC" w:rsidDel="003B45C4">
          <w:rPr>
            <w:rFonts w:eastAsia="Calibri" w:cstheme="minorHAnsi"/>
            <w:sz w:val="24"/>
            <w:szCs w:val="24"/>
          </w:rPr>
          <w:delText>,</w:delText>
        </w:r>
      </w:del>
      <w:r w:rsidRPr="00526EFC">
        <w:rPr>
          <w:rFonts w:eastAsia="Calibri" w:cstheme="minorHAnsi"/>
          <w:sz w:val="24"/>
          <w:szCs w:val="24"/>
        </w:rPr>
        <w:t xml:space="preserve"> and </w:t>
      </w:r>
      <w:ins w:id="17" w:author="Kenneth Long" w:date="2012-09-06T10:37:00Z">
        <w:r w:rsidR="003B45C4">
          <w:rPr>
            <w:rFonts w:eastAsia="Calibri" w:cstheme="minorHAnsi"/>
            <w:sz w:val="24"/>
            <w:szCs w:val="24"/>
          </w:rPr>
          <w:t xml:space="preserve">to </w:t>
        </w:r>
      </w:ins>
      <w:r w:rsidRPr="00526EFC">
        <w:rPr>
          <w:rFonts w:eastAsia="Calibri" w:cstheme="minorHAnsi"/>
          <w:sz w:val="24"/>
          <w:szCs w:val="24"/>
        </w:rPr>
        <w:t>determine what the options are, we have begun to list the sensitive items:</w:t>
      </w:r>
    </w:p>
    <w:p w14:paraId="40A73AD1" w14:textId="77777777" w:rsidR="00526EFC" w:rsidRPr="00526EFC" w:rsidRDefault="00526EFC" w:rsidP="00526EFC">
      <w:pPr>
        <w:numPr>
          <w:ilvl w:val="0"/>
          <w:numId w:val="4"/>
        </w:numPr>
        <w:rPr>
          <w:rFonts w:eastAsia="Calibri" w:cstheme="minorHAnsi"/>
          <w:sz w:val="24"/>
          <w:szCs w:val="24"/>
        </w:rPr>
      </w:pPr>
      <w:r w:rsidRPr="00526EFC">
        <w:rPr>
          <w:rFonts w:eastAsia="Calibri" w:cstheme="minorHAnsi"/>
          <w:bCs/>
          <w:sz w:val="24"/>
          <w:szCs w:val="24"/>
        </w:rPr>
        <w:t>There is no place where the field will be less than 50 Gauss</w:t>
      </w:r>
      <w:ins w:id="18" w:author="Kenneth Long" w:date="2012-09-06T10:37:00Z">
        <w:r w:rsidR="003B45C4">
          <w:rPr>
            <w:rFonts w:eastAsia="Calibri" w:cstheme="minorHAnsi"/>
            <w:bCs/>
            <w:sz w:val="24"/>
            <w:szCs w:val="24"/>
          </w:rPr>
          <w:t>;</w:t>
        </w:r>
      </w:ins>
    </w:p>
    <w:p w14:paraId="6A88482D" w14:textId="77777777" w:rsidR="00526EFC" w:rsidRPr="00526EFC" w:rsidRDefault="00526EFC" w:rsidP="00526EFC">
      <w:pPr>
        <w:numPr>
          <w:ilvl w:val="0"/>
          <w:numId w:val="4"/>
        </w:numPr>
        <w:rPr>
          <w:rFonts w:eastAsia="Calibri" w:cstheme="minorHAnsi"/>
          <w:sz w:val="24"/>
          <w:szCs w:val="24"/>
        </w:rPr>
      </w:pPr>
      <w:r w:rsidRPr="00526EFC">
        <w:rPr>
          <w:rFonts w:eastAsia="Calibri" w:cstheme="minorHAnsi"/>
          <w:bCs/>
          <w:sz w:val="24"/>
          <w:szCs w:val="24"/>
        </w:rPr>
        <w:t>Most of the region will experience fields in excess of 500 Gauss</w:t>
      </w:r>
      <w:ins w:id="19" w:author="Kenneth Long" w:date="2012-09-06T10:37:00Z">
        <w:r w:rsidR="003B45C4">
          <w:rPr>
            <w:rFonts w:eastAsia="Calibri" w:cstheme="minorHAnsi"/>
            <w:bCs/>
            <w:sz w:val="24"/>
            <w:szCs w:val="24"/>
          </w:rPr>
          <w:t>;</w:t>
        </w:r>
      </w:ins>
    </w:p>
    <w:p w14:paraId="0945E7E7" w14:textId="77777777" w:rsidR="00526EFC" w:rsidRPr="00526EFC" w:rsidRDefault="00526EFC" w:rsidP="00526EFC">
      <w:pPr>
        <w:numPr>
          <w:ilvl w:val="0"/>
          <w:numId w:val="4"/>
        </w:numPr>
        <w:rPr>
          <w:rFonts w:eastAsia="Calibri" w:cstheme="minorHAnsi"/>
          <w:sz w:val="24"/>
          <w:szCs w:val="24"/>
        </w:rPr>
      </w:pPr>
      <w:r w:rsidRPr="00526EFC">
        <w:rPr>
          <w:rFonts w:eastAsia="Calibri" w:cstheme="minorHAnsi"/>
          <w:sz w:val="24"/>
          <w:szCs w:val="24"/>
        </w:rPr>
        <w:t>The stray field will affect numerous infrastructure components, particularly:</w:t>
      </w:r>
    </w:p>
    <w:p w14:paraId="59DE3E91" w14:textId="77777777"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 xml:space="preserve"> Turbo-pumps (fields &gt; 5 Gauss) (due to eddy-current heating)</w:t>
      </w:r>
      <w:ins w:id="20" w:author="Kenneth Long" w:date="2012-09-06T10:38:00Z">
        <w:r w:rsidR="003B45C4">
          <w:rPr>
            <w:rFonts w:eastAsia="Calibri" w:cstheme="minorHAnsi"/>
            <w:sz w:val="24"/>
            <w:szCs w:val="24"/>
          </w:rPr>
          <w:t>;</w:t>
        </w:r>
      </w:ins>
      <w:r w:rsidRPr="00526EFC">
        <w:rPr>
          <w:rFonts w:eastAsia="Calibri" w:cstheme="minorHAnsi"/>
          <w:sz w:val="24"/>
          <w:szCs w:val="24"/>
        </w:rPr>
        <w:t xml:space="preserve"> </w:t>
      </w:r>
    </w:p>
    <w:p w14:paraId="3E131C9D" w14:textId="77777777"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Rotary or scroll pumps, and motors generally</w:t>
      </w:r>
      <w:ins w:id="21" w:author="Kenneth Long" w:date="2012-09-06T10:38:00Z">
        <w:r w:rsidR="003B45C4">
          <w:rPr>
            <w:rFonts w:eastAsia="Calibri" w:cstheme="minorHAnsi"/>
            <w:sz w:val="24"/>
            <w:szCs w:val="24"/>
          </w:rPr>
          <w:t>;</w:t>
        </w:r>
      </w:ins>
    </w:p>
    <w:p w14:paraId="7E3D8800" w14:textId="77777777"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Transformers, relays, circuit-breakers (MCBs and RCDs)</w:t>
      </w:r>
      <w:ins w:id="22" w:author="Kenneth Long" w:date="2012-09-06T10:38:00Z">
        <w:r w:rsidR="003B45C4">
          <w:rPr>
            <w:rFonts w:eastAsia="Calibri" w:cstheme="minorHAnsi"/>
            <w:sz w:val="24"/>
            <w:szCs w:val="24"/>
          </w:rPr>
          <w:t>;</w:t>
        </w:r>
      </w:ins>
    </w:p>
    <w:p w14:paraId="19976775" w14:textId="77777777"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Electro-magnetic valves, and proximity detectors (which use Hall effect)</w:t>
      </w:r>
      <w:ins w:id="23" w:author="Kenneth Long" w:date="2012-09-06T10:38:00Z">
        <w:r w:rsidR="003B45C4">
          <w:rPr>
            <w:rFonts w:eastAsia="Calibri" w:cstheme="minorHAnsi"/>
            <w:sz w:val="24"/>
            <w:szCs w:val="24"/>
          </w:rPr>
          <w:t>;</w:t>
        </w:r>
      </w:ins>
    </w:p>
    <w:p w14:paraId="6068A5EE" w14:textId="77777777" w:rsidR="00526EFC" w:rsidRPr="00526EFC" w:rsidRDefault="00526EFC" w:rsidP="00526EFC">
      <w:pPr>
        <w:numPr>
          <w:ilvl w:val="1"/>
          <w:numId w:val="4"/>
        </w:numPr>
        <w:rPr>
          <w:rFonts w:eastAsia="Calibri" w:cstheme="minorHAnsi"/>
          <w:sz w:val="24"/>
          <w:szCs w:val="24"/>
        </w:rPr>
      </w:pPr>
      <w:proofErr w:type="spellStart"/>
      <w:r w:rsidRPr="00526EFC">
        <w:rPr>
          <w:rFonts w:eastAsia="Calibri" w:cstheme="minorHAnsi"/>
          <w:sz w:val="24"/>
          <w:szCs w:val="24"/>
        </w:rPr>
        <w:lastRenderedPageBreak/>
        <w:t>Cryo</w:t>
      </w:r>
      <w:proofErr w:type="spellEnd"/>
      <w:r w:rsidRPr="00526EFC">
        <w:rPr>
          <w:rFonts w:eastAsia="Calibri" w:cstheme="minorHAnsi"/>
          <w:sz w:val="24"/>
          <w:szCs w:val="24"/>
        </w:rPr>
        <w:t>-cooler heads and their compressors</w:t>
      </w:r>
      <w:ins w:id="24" w:author="Kenneth Long" w:date="2012-09-06T10:38:00Z">
        <w:r w:rsidR="003B45C4">
          <w:rPr>
            <w:rFonts w:eastAsia="Calibri" w:cstheme="minorHAnsi"/>
            <w:sz w:val="24"/>
            <w:szCs w:val="24"/>
          </w:rPr>
          <w:t>;</w:t>
        </w:r>
      </w:ins>
    </w:p>
    <w:p w14:paraId="29B27EAB" w14:textId="77777777"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Computer hard-disks, and other magnetic media</w:t>
      </w:r>
      <w:ins w:id="25" w:author="Kenneth Long" w:date="2012-09-06T10:38:00Z">
        <w:r w:rsidR="003B45C4">
          <w:rPr>
            <w:rFonts w:eastAsia="Calibri" w:cstheme="minorHAnsi"/>
            <w:sz w:val="24"/>
            <w:szCs w:val="24"/>
          </w:rPr>
          <w:t>;</w:t>
        </w:r>
      </w:ins>
    </w:p>
    <w:p w14:paraId="3FB22C7B" w14:textId="77777777" w:rsidR="00526EFC" w:rsidRPr="00526EFC" w:rsidRDefault="00526EFC" w:rsidP="00526EFC">
      <w:pPr>
        <w:numPr>
          <w:ilvl w:val="1"/>
          <w:numId w:val="4"/>
        </w:numPr>
        <w:rPr>
          <w:rFonts w:eastAsia="Calibri" w:cstheme="minorHAnsi"/>
          <w:sz w:val="24"/>
          <w:szCs w:val="24"/>
        </w:rPr>
      </w:pPr>
      <w:r w:rsidRPr="00526EFC">
        <w:rPr>
          <w:rFonts w:eastAsia="Calibri" w:cstheme="minorHAnsi"/>
          <w:sz w:val="24"/>
          <w:szCs w:val="24"/>
        </w:rPr>
        <w:t>Vacuum gauge</w:t>
      </w:r>
      <w:ins w:id="26" w:author="Kenneth Long" w:date="2012-09-06T10:38:00Z">
        <w:r w:rsidR="003B45C4">
          <w:rPr>
            <w:rFonts w:eastAsia="Calibri" w:cstheme="minorHAnsi"/>
            <w:sz w:val="24"/>
            <w:szCs w:val="24"/>
          </w:rPr>
          <w:t>.</w:t>
        </w:r>
      </w:ins>
      <w:del w:id="27" w:author="Kenneth Long" w:date="2012-09-06T10:38:00Z">
        <w:r w:rsidRPr="00526EFC" w:rsidDel="003B45C4">
          <w:rPr>
            <w:rFonts w:eastAsia="Calibri" w:cstheme="minorHAnsi"/>
            <w:sz w:val="24"/>
            <w:szCs w:val="24"/>
          </w:rPr>
          <w:delText>s</w:delText>
        </w:r>
      </w:del>
    </w:p>
    <w:p w14:paraId="316133AA" w14:textId="77777777" w:rsidR="00526EFC" w:rsidRPr="00526EFC" w:rsidRDefault="00526EFC" w:rsidP="00526EFC">
      <w:pPr>
        <w:jc w:val="both"/>
        <w:rPr>
          <w:rFonts w:eastAsia="Calibri" w:cstheme="minorHAnsi"/>
          <w:sz w:val="24"/>
          <w:szCs w:val="24"/>
        </w:rPr>
      </w:pPr>
      <w:r w:rsidRPr="00526EFC">
        <w:rPr>
          <w:rFonts w:eastAsia="Calibri" w:cstheme="minorHAnsi"/>
          <w:sz w:val="24"/>
          <w:szCs w:val="24"/>
        </w:rPr>
        <w:t xml:space="preserve">An inventory of sensitive equipment in the MICE hall is currently being done. The current list of sensitive components can be found at </w:t>
      </w:r>
      <w:hyperlink r:id="rId6" w:history="1">
        <w:r w:rsidRPr="00526EFC">
          <w:rPr>
            <w:rStyle w:val="Hyperlink"/>
            <w:rFonts w:eastAsia="Calibri" w:cstheme="minorHAnsi"/>
            <w:sz w:val="24"/>
            <w:szCs w:val="24"/>
          </w:rPr>
          <w:t>http://micewww.pp.rl.ac.uk/projects/magnetic-shielding</w:t>
        </w:r>
      </w:hyperlink>
      <w:r w:rsidRPr="00526EFC">
        <w:rPr>
          <w:rFonts w:eastAsia="Calibri" w:cstheme="minorHAnsi"/>
          <w:sz w:val="24"/>
          <w:szCs w:val="24"/>
        </w:rPr>
        <w:t xml:space="preserve">. </w:t>
      </w:r>
      <w:r w:rsidRPr="00526EFC">
        <w:rPr>
          <w:rFonts w:eastAsia="Calibri" w:cstheme="minorHAnsi"/>
          <w:bCs/>
          <w:sz w:val="24"/>
          <w:szCs w:val="24"/>
        </w:rPr>
        <w:t>It is essential that system owners check their systems thoroughly for magnetically-sensitive components, avoiding/replacing them where possible, and bringing all remaining sensitive components to the attention of the Magnet Group before installation in the MICE Hall.</w:t>
      </w:r>
    </w:p>
    <w:p w14:paraId="7907D772" w14:textId="77777777" w:rsidR="00507E6A" w:rsidRPr="00526EFC" w:rsidRDefault="00507E6A" w:rsidP="00526EFC">
      <w:pPr>
        <w:rPr>
          <w:b/>
          <w:sz w:val="24"/>
          <w:szCs w:val="24"/>
          <w:u w:val="single"/>
        </w:rPr>
      </w:pPr>
      <w:r w:rsidRPr="00526EFC">
        <w:rPr>
          <w:b/>
          <w:sz w:val="24"/>
          <w:szCs w:val="24"/>
          <w:u w:val="single"/>
        </w:rPr>
        <w:t>RF area description</w:t>
      </w:r>
      <w:r w:rsidR="00A7018D" w:rsidRPr="00526EFC">
        <w:rPr>
          <w:b/>
          <w:sz w:val="24"/>
          <w:szCs w:val="24"/>
          <w:u w:val="single"/>
        </w:rPr>
        <w:t xml:space="preserve"> (TH, JT)</w:t>
      </w:r>
    </w:p>
    <w:p w14:paraId="3CE136B0" w14:textId="77777777" w:rsidR="00507E6A" w:rsidRDefault="00507E6A" w:rsidP="00507E6A">
      <w:pPr>
        <w:rPr>
          <w:sz w:val="24"/>
          <w:szCs w:val="24"/>
        </w:rPr>
      </w:pPr>
      <w:r>
        <w:rPr>
          <w:sz w:val="24"/>
          <w:szCs w:val="24"/>
        </w:rPr>
        <w:t>The area proposed to sight the racks</w:t>
      </w:r>
      <w:ins w:id="28" w:author="Kenneth Long" w:date="2012-09-06T10:38:00Z">
        <w:r w:rsidR="003B45C4">
          <w:rPr>
            <w:sz w:val="24"/>
            <w:szCs w:val="24"/>
          </w:rPr>
          <w:t xml:space="preserve"> for Step IV</w:t>
        </w:r>
      </w:ins>
      <w:r>
        <w:rPr>
          <w:sz w:val="24"/>
          <w:szCs w:val="24"/>
        </w:rPr>
        <w:t xml:space="preserve"> that will experience </w:t>
      </w:r>
      <w:r w:rsidR="00A7018D">
        <w:rPr>
          <w:sz w:val="24"/>
          <w:szCs w:val="24"/>
        </w:rPr>
        <w:t xml:space="preserve">very low levels of field is behind the </w:t>
      </w:r>
      <w:proofErr w:type="gramStart"/>
      <w:r w:rsidR="00A7018D">
        <w:rPr>
          <w:sz w:val="24"/>
          <w:szCs w:val="24"/>
        </w:rPr>
        <w:t>North shielding</w:t>
      </w:r>
      <w:proofErr w:type="gramEnd"/>
      <w:r w:rsidR="00A7018D">
        <w:rPr>
          <w:sz w:val="24"/>
          <w:szCs w:val="24"/>
        </w:rPr>
        <w:t xml:space="preserve"> wall, the planned location for the RF amplifiers that will be used during the Steps V and IV schemes. </w:t>
      </w:r>
      <w:ins w:id="29" w:author="Kenneth Long" w:date="2012-09-06T10:39:00Z">
        <w:r w:rsidR="003B45C4">
          <w:rPr>
            <w:sz w:val="24"/>
            <w:szCs w:val="24"/>
          </w:rPr>
          <w:t>The scheme shown below provides for the first RF amplifier to be installed allowing work to continue towards the RF power distribution for Steps V and VI.</w:t>
        </w:r>
      </w:ins>
    </w:p>
    <w:p w14:paraId="26FBC499" w14:textId="77777777" w:rsidR="00783EA3" w:rsidRDefault="00783EA3" w:rsidP="00507E6A">
      <w:pPr>
        <w:rPr>
          <w:sz w:val="24"/>
          <w:szCs w:val="24"/>
        </w:rPr>
      </w:pPr>
      <w:r w:rsidRPr="00783EA3">
        <w:rPr>
          <w:noProof/>
          <w:sz w:val="24"/>
          <w:szCs w:val="24"/>
          <w:lang w:val="en-US"/>
        </w:rPr>
        <w:drawing>
          <wp:inline distT="0" distB="0" distL="0" distR="0" wp14:anchorId="25B8D368" wp14:editId="3E93150C">
            <wp:extent cx="5731510" cy="5239188"/>
            <wp:effectExtent l="19050" t="0" r="2540" b="0"/>
            <wp:docPr id="6"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cstate="print"/>
                    <a:srcRect/>
                    <a:stretch>
                      <a:fillRect/>
                    </a:stretch>
                  </pic:blipFill>
                  <pic:spPr bwMode="auto">
                    <a:xfrm>
                      <a:off x="0" y="0"/>
                      <a:ext cx="5731510" cy="5239188"/>
                    </a:xfrm>
                    <a:prstGeom prst="rect">
                      <a:avLst/>
                    </a:prstGeom>
                    <a:noFill/>
                    <a:ln w="9525">
                      <a:noFill/>
                      <a:miter lim="800000"/>
                      <a:headEnd/>
                      <a:tailEnd/>
                    </a:ln>
                  </pic:spPr>
                </pic:pic>
              </a:graphicData>
            </a:graphic>
          </wp:inline>
        </w:drawing>
      </w:r>
    </w:p>
    <w:p w14:paraId="23B1E013" w14:textId="77777777" w:rsidR="00783EA3" w:rsidRPr="00507E6A" w:rsidRDefault="00783EA3" w:rsidP="00507E6A">
      <w:pPr>
        <w:rPr>
          <w:sz w:val="24"/>
          <w:szCs w:val="24"/>
        </w:rPr>
      </w:pPr>
      <w:r>
        <w:rPr>
          <w:sz w:val="24"/>
          <w:szCs w:val="24"/>
        </w:rPr>
        <w:lastRenderedPageBreak/>
        <w:t>A method for getting the racks into position would be from the west end, past the substation</w:t>
      </w:r>
      <w:del w:id="30" w:author="Kenneth Long" w:date="2012-09-06T10:40:00Z">
        <w:r w:rsidDel="003B45C4">
          <w:rPr>
            <w:sz w:val="24"/>
            <w:szCs w:val="24"/>
          </w:rPr>
          <w:delText>s</w:delText>
        </w:r>
      </w:del>
      <w:r>
        <w:rPr>
          <w:sz w:val="24"/>
          <w:szCs w:val="24"/>
        </w:rPr>
        <w:t>, as indicated by the blue dotted line. A second method for installing would be to remove some of the deck plates of the m</w:t>
      </w:r>
      <w:ins w:id="31" w:author="Kenneth Long" w:date="2012-09-06T10:40:00Z">
        <w:r w:rsidR="003B45C4">
          <w:rPr>
            <w:sz w:val="24"/>
            <w:szCs w:val="24"/>
          </w:rPr>
          <w:t>ez</w:t>
        </w:r>
      </w:ins>
      <w:del w:id="32" w:author="Kenneth Long" w:date="2012-09-06T10:40:00Z">
        <w:r w:rsidDel="003B45C4">
          <w:rPr>
            <w:sz w:val="24"/>
            <w:szCs w:val="24"/>
          </w:rPr>
          <w:delText>es</w:delText>
        </w:r>
      </w:del>
      <w:ins w:id="33" w:author="Kenneth Long" w:date="2012-09-06T10:40:00Z">
        <w:r w:rsidR="003B45C4">
          <w:rPr>
            <w:sz w:val="24"/>
            <w:szCs w:val="24"/>
          </w:rPr>
          <w:t>z</w:t>
        </w:r>
      </w:ins>
      <w:del w:id="34" w:author="Kenneth Long" w:date="2012-09-06T10:40:00Z">
        <w:r w:rsidDel="003B45C4">
          <w:rPr>
            <w:sz w:val="24"/>
            <w:szCs w:val="24"/>
          </w:rPr>
          <w:delText>s</w:delText>
        </w:r>
      </w:del>
      <w:r>
        <w:rPr>
          <w:sz w:val="24"/>
          <w:szCs w:val="24"/>
        </w:rPr>
        <w:t>anine above the RF area and drop the racks into position using the crane. Using this method the racks can be installed fully loaded with equipment</w:t>
      </w:r>
      <w:ins w:id="35" w:author="Kenneth Long" w:date="2012-09-06T10:40:00Z">
        <w:r w:rsidR="003B45C4">
          <w:rPr>
            <w:sz w:val="24"/>
            <w:szCs w:val="24"/>
          </w:rPr>
          <w:t xml:space="preserve"> since</w:t>
        </w:r>
      </w:ins>
      <w:del w:id="36" w:author="Kenneth Long" w:date="2012-09-06T10:40:00Z">
        <w:r w:rsidR="00153118" w:rsidDel="003B45C4">
          <w:rPr>
            <w:sz w:val="24"/>
            <w:szCs w:val="24"/>
          </w:rPr>
          <w:delText>,</w:delText>
        </w:r>
      </w:del>
      <w:r w:rsidR="00153118">
        <w:rPr>
          <w:sz w:val="24"/>
          <w:szCs w:val="24"/>
        </w:rPr>
        <w:t xml:space="preserve"> each rack is equipped with lifting points. The route for using the crane for installation would be to lift onto the North </w:t>
      </w:r>
      <w:ins w:id="37" w:author="Kenneth Long" w:date="2012-09-06T10:41:00Z">
        <w:r w:rsidR="003B45C4">
          <w:rPr>
            <w:sz w:val="24"/>
            <w:szCs w:val="24"/>
          </w:rPr>
          <w:t>m</w:t>
        </w:r>
      </w:ins>
      <w:del w:id="38" w:author="Kenneth Long" w:date="2012-09-06T10:41:00Z">
        <w:r w:rsidR="00153118" w:rsidDel="003B45C4">
          <w:rPr>
            <w:sz w:val="24"/>
            <w:szCs w:val="24"/>
          </w:rPr>
          <w:delText>M</w:delText>
        </w:r>
      </w:del>
      <w:r w:rsidR="00153118">
        <w:rPr>
          <w:sz w:val="24"/>
          <w:szCs w:val="24"/>
        </w:rPr>
        <w:t>e</w:t>
      </w:r>
      <w:ins w:id="39" w:author="Kenneth Long" w:date="2012-09-06T10:41:00Z">
        <w:r w:rsidR="003B45C4">
          <w:rPr>
            <w:sz w:val="24"/>
            <w:szCs w:val="24"/>
          </w:rPr>
          <w:t>zz</w:t>
        </w:r>
      </w:ins>
      <w:del w:id="40" w:author="Kenneth Long" w:date="2012-09-06T10:41:00Z">
        <w:r w:rsidR="00153118" w:rsidDel="003B45C4">
          <w:rPr>
            <w:sz w:val="24"/>
            <w:szCs w:val="24"/>
          </w:rPr>
          <w:delText>ss</w:delText>
        </w:r>
      </w:del>
      <w:r w:rsidR="00153118">
        <w:rPr>
          <w:sz w:val="24"/>
          <w:szCs w:val="24"/>
        </w:rPr>
        <w:t>anine</w:t>
      </w:r>
      <w:r w:rsidR="00886A83">
        <w:rPr>
          <w:sz w:val="24"/>
          <w:szCs w:val="24"/>
        </w:rPr>
        <w:t xml:space="preserve"> with the large overhead crane and then to move into position using the smaller </w:t>
      </w:r>
      <w:r w:rsidR="00886A83" w:rsidRPr="003B45C4">
        <w:rPr>
          <w:sz w:val="24"/>
          <w:szCs w:val="24"/>
          <w:highlight w:val="yellow"/>
          <w:rPrChange w:id="41" w:author="Kenneth Long" w:date="2012-09-06T10:41:00Z">
            <w:rPr>
              <w:sz w:val="24"/>
              <w:szCs w:val="24"/>
            </w:rPr>
          </w:rPrChange>
        </w:rPr>
        <w:t>1 to</w:t>
      </w:r>
      <w:ins w:id="42" w:author="Kenneth Long" w:date="2012-09-06T10:41:00Z">
        <w:r w:rsidR="003B45C4" w:rsidRPr="003B45C4">
          <w:rPr>
            <w:sz w:val="24"/>
            <w:szCs w:val="24"/>
            <w:highlight w:val="yellow"/>
            <w:rPrChange w:id="43" w:author="Kenneth Long" w:date="2012-09-06T10:41:00Z">
              <w:rPr>
                <w:sz w:val="24"/>
                <w:szCs w:val="24"/>
              </w:rPr>
            </w:rPrChange>
          </w:rPr>
          <w:t>n</w:t>
        </w:r>
      </w:ins>
      <w:r w:rsidR="00886A83" w:rsidRPr="003B45C4">
        <w:rPr>
          <w:sz w:val="24"/>
          <w:szCs w:val="24"/>
          <w:highlight w:val="yellow"/>
          <w:rPrChange w:id="44" w:author="Kenneth Long" w:date="2012-09-06T10:41:00Z">
            <w:rPr>
              <w:sz w:val="24"/>
              <w:szCs w:val="24"/>
            </w:rPr>
          </w:rPrChange>
        </w:rPr>
        <w:t>ne</w:t>
      </w:r>
      <w:ins w:id="45" w:author="Kenneth Long" w:date="2012-09-06T10:41:00Z">
        <w:r w:rsidR="003B45C4" w:rsidRPr="003B45C4">
          <w:rPr>
            <w:sz w:val="24"/>
            <w:szCs w:val="24"/>
            <w:highlight w:val="yellow"/>
            <w:rPrChange w:id="46" w:author="Kenneth Long" w:date="2012-09-06T10:41:00Z">
              <w:rPr>
                <w:sz w:val="24"/>
                <w:szCs w:val="24"/>
              </w:rPr>
            </w:rPrChange>
          </w:rPr>
          <w:t xml:space="preserve"> (or 500kg?)</w:t>
        </w:r>
      </w:ins>
      <w:r w:rsidR="00886A83">
        <w:rPr>
          <w:sz w:val="24"/>
          <w:szCs w:val="24"/>
        </w:rPr>
        <w:t xml:space="preserve"> beam crane that extends to the wall.</w:t>
      </w:r>
    </w:p>
    <w:p w14:paraId="79EDFF1B" w14:textId="77777777" w:rsidR="00507E6A" w:rsidRDefault="00507E6A" w:rsidP="00526EFC">
      <w:pPr>
        <w:rPr>
          <w:b/>
          <w:sz w:val="24"/>
          <w:szCs w:val="24"/>
          <w:u w:val="single"/>
        </w:rPr>
      </w:pPr>
      <w:r w:rsidRPr="00526EFC">
        <w:rPr>
          <w:b/>
          <w:sz w:val="24"/>
          <w:szCs w:val="24"/>
          <w:u w:val="single"/>
        </w:rPr>
        <w:t xml:space="preserve">Proposed layout </w:t>
      </w:r>
      <w:r w:rsidR="00011F56" w:rsidRPr="00526EFC">
        <w:rPr>
          <w:b/>
          <w:sz w:val="24"/>
          <w:szCs w:val="24"/>
          <w:u w:val="single"/>
        </w:rPr>
        <w:t>(IM</w:t>
      </w:r>
      <w:proofErr w:type="gramStart"/>
      <w:r w:rsidR="00011F56" w:rsidRPr="00526EFC">
        <w:rPr>
          <w:b/>
          <w:sz w:val="24"/>
          <w:szCs w:val="24"/>
          <w:u w:val="single"/>
        </w:rPr>
        <w:t>,TH</w:t>
      </w:r>
      <w:proofErr w:type="gramEnd"/>
      <w:r w:rsidR="00011F56" w:rsidRPr="00526EFC">
        <w:rPr>
          <w:b/>
          <w:sz w:val="24"/>
          <w:szCs w:val="24"/>
          <w:u w:val="single"/>
        </w:rPr>
        <w:t>, JT)</w:t>
      </w:r>
    </w:p>
    <w:p w14:paraId="3A60B694" w14:textId="77777777" w:rsidR="00153118" w:rsidRPr="00153118" w:rsidRDefault="00153118" w:rsidP="00526EFC">
      <w:pPr>
        <w:rPr>
          <w:sz w:val="24"/>
          <w:szCs w:val="24"/>
        </w:rPr>
      </w:pPr>
      <w:r w:rsidRPr="00153118">
        <w:rPr>
          <w:sz w:val="24"/>
          <w:szCs w:val="24"/>
        </w:rPr>
        <w:t>Please see attached drawings – 204_70016 sheets 10 and 11 for the layout in the RF area with the cable management routing included.</w:t>
      </w:r>
    </w:p>
    <w:p w14:paraId="2B492AB4" w14:textId="77777777" w:rsidR="00507E6A" w:rsidRPr="00526EFC" w:rsidRDefault="00507E6A" w:rsidP="00526EFC">
      <w:pPr>
        <w:rPr>
          <w:b/>
          <w:sz w:val="24"/>
          <w:szCs w:val="24"/>
          <w:u w:val="single"/>
        </w:rPr>
      </w:pPr>
      <w:r w:rsidRPr="00526EFC">
        <w:rPr>
          <w:b/>
          <w:sz w:val="24"/>
          <w:szCs w:val="24"/>
          <w:u w:val="single"/>
        </w:rPr>
        <w:t>Services required for the area</w:t>
      </w:r>
      <w:r w:rsidR="00011F56" w:rsidRPr="00526EFC">
        <w:rPr>
          <w:b/>
          <w:sz w:val="24"/>
          <w:szCs w:val="24"/>
          <w:u w:val="single"/>
        </w:rPr>
        <w:t xml:space="preserve"> </w:t>
      </w:r>
    </w:p>
    <w:p w14:paraId="30F7F430" w14:textId="77777777" w:rsidR="00011F56" w:rsidRDefault="00011F56" w:rsidP="00526EFC">
      <w:pPr>
        <w:pStyle w:val="ListParagraph"/>
        <w:ind w:left="1440"/>
        <w:rPr>
          <w:b/>
          <w:sz w:val="24"/>
          <w:szCs w:val="24"/>
          <w:u w:val="single"/>
        </w:rPr>
      </w:pPr>
      <w:r>
        <w:rPr>
          <w:b/>
          <w:sz w:val="24"/>
          <w:szCs w:val="24"/>
          <w:u w:val="single"/>
        </w:rPr>
        <w:t>Water (TH)</w:t>
      </w:r>
    </w:p>
    <w:p w14:paraId="335FA324" w14:textId="77777777" w:rsidR="00011F56" w:rsidRPr="00783EA3" w:rsidRDefault="00783EA3" w:rsidP="00A7018D">
      <w:pPr>
        <w:pStyle w:val="ListParagraph"/>
        <w:ind w:left="1440"/>
        <w:rPr>
          <w:sz w:val="24"/>
          <w:szCs w:val="24"/>
        </w:rPr>
      </w:pPr>
      <w:r w:rsidRPr="00783EA3">
        <w:rPr>
          <w:sz w:val="24"/>
          <w:szCs w:val="24"/>
        </w:rPr>
        <w:t xml:space="preserve">The only equipment requiring water services will be the power dump circuits for the Spectrometer Solenoids. This will be a small amount of work </w:t>
      </w:r>
      <w:r>
        <w:rPr>
          <w:sz w:val="24"/>
          <w:szCs w:val="24"/>
        </w:rPr>
        <w:t xml:space="preserve">and can be included </w:t>
      </w:r>
      <w:ins w:id="47" w:author="Kenneth Long" w:date="2012-09-06T10:42:00Z">
        <w:r w:rsidR="00F4731A">
          <w:rPr>
            <w:sz w:val="24"/>
            <w:szCs w:val="24"/>
          </w:rPr>
          <w:t>in</w:t>
        </w:r>
      </w:ins>
      <w:del w:id="48" w:author="Kenneth Long" w:date="2012-09-06T10:42:00Z">
        <w:r w:rsidDel="00F4731A">
          <w:rPr>
            <w:sz w:val="24"/>
            <w:szCs w:val="24"/>
          </w:rPr>
          <w:delText>to</w:delText>
        </w:r>
      </w:del>
      <w:r>
        <w:rPr>
          <w:sz w:val="24"/>
          <w:szCs w:val="24"/>
        </w:rPr>
        <w:t xml:space="preserve"> other packages of work.</w:t>
      </w:r>
    </w:p>
    <w:p w14:paraId="77025D6A" w14:textId="77777777" w:rsidR="00011F56" w:rsidRDefault="00783EA3" w:rsidP="00526EFC">
      <w:pPr>
        <w:pStyle w:val="ListParagraph"/>
        <w:ind w:left="1440"/>
        <w:rPr>
          <w:b/>
          <w:sz w:val="24"/>
          <w:szCs w:val="24"/>
          <w:u w:val="single"/>
        </w:rPr>
      </w:pPr>
      <w:r>
        <w:rPr>
          <w:b/>
          <w:sz w:val="24"/>
          <w:szCs w:val="24"/>
          <w:u w:val="single"/>
        </w:rPr>
        <w:t>Power and Instrumentation (IM)</w:t>
      </w:r>
    </w:p>
    <w:p w14:paraId="30C69455" w14:textId="77777777" w:rsidR="00011F56" w:rsidRPr="00783EA3" w:rsidRDefault="00783EA3" w:rsidP="00A7018D">
      <w:pPr>
        <w:pStyle w:val="ListParagraph"/>
        <w:ind w:left="1440"/>
        <w:rPr>
          <w:sz w:val="24"/>
          <w:szCs w:val="24"/>
        </w:rPr>
      </w:pPr>
      <w:r>
        <w:rPr>
          <w:sz w:val="24"/>
          <w:szCs w:val="24"/>
        </w:rPr>
        <w:t>Power for the rack position behind the North wall can come from the power boards adjacent to the RF area, the boards that will eventually feed the RF amplifiers that will ultimately be sited in this position. Cable management will be required to serve the racks</w:t>
      </w:r>
      <w:r w:rsidR="006D2D12">
        <w:rPr>
          <w:sz w:val="24"/>
          <w:szCs w:val="24"/>
        </w:rPr>
        <w:t xml:space="preserve">, overhead and the power feed for the magnets from the supplies will extend under the false floor. Instrumentation will follow the same route from the magnets under the false floor to the control racks. </w:t>
      </w:r>
      <w:r w:rsidR="00153118">
        <w:rPr>
          <w:sz w:val="24"/>
          <w:szCs w:val="24"/>
        </w:rPr>
        <w:t>The power supplies for the Spectrometer Solenoid requires a power feed from a transformer currently located in the trench, investigation is required to confirm operation of the transformer in the generated field.</w:t>
      </w:r>
    </w:p>
    <w:p w14:paraId="4D355F37" w14:textId="77777777" w:rsidR="00A7018D" w:rsidRPr="00A7018D" w:rsidRDefault="00A7018D" w:rsidP="00A7018D">
      <w:pPr>
        <w:pStyle w:val="ListParagraph"/>
        <w:ind w:left="1440"/>
        <w:rPr>
          <w:b/>
          <w:i/>
          <w:color w:val="FF0000"/>
          <w:sz w:val="24"/>
          <w:szCs w:val="24"/>
        </w:rPr>
      </w:pPr>
    </w:p>
    <w:p w14:paraId="13928EC2" w14:textId="77777777" w:rsidR="00507E6A" w:rsidRPr="00526EFC" w:rsidRDefault="00507E6A" w:rsidP="00526EFC">
      <w:pPr>
        <w:rPr>
          <w:b/>
          <w:sz w:val="24"/>
          <w:szCs w:val="24"/>
          <w:u w:val="single"/>
        </w:rPr>
      </w:pPr>
      <w:r w:rsidRPr="00526EFC">
        <w:rPr>
          <w:b/>
          <w:sz w:val="24"/>
          <w:szCs w:val="24"/>
          <w:u w:val="single"/>
        </w:rPr>
        <w:t xml:space="preserve">Field map with equipment </w:t>
      </w:r>
      <w:r w:rsidR="00011F56" w:rsidRPr="00526EFC">
        <w:rPr>
          <w:b/>
          <w:sz w:val="24"/>
          <w:szCs w:val="24"/>
          <w:u w:val="single"/>
        </w:rPr>
        <w:t>(MC)</w:t>
      </w:r>
    </w:p>
    <w:p w14:paraId="787B70C7" w14:textId="77777777" w:rsidR="00507E6A" w:rsidRPr="00294E8C" w:rsidRDefault="006D2D12" w:rsidP="00507E6A">
      <w:pPr>
        <w:rPr>
          <w:b/>
          <w:i/>
          <w:color w:val="FF0000"/>
          <w:sz w:val="24"/>
          <w:szCs w:val="24"/>
        </w:rPr>
      </w:pPr>
      <w:r>
        <w:rPr>
          <w:b/>
          <w:i/>
          <w:color w:val="FF0000"/>
          <w:sz w:val="24"/>
          <w:szCs w:val="24"/>
        </w:rPr>
        <w:t>Using the proposed rack l</w:t>
      </w:r>
      <w:r w:rsidR="00294E8C" w:rsidRPr="00294E8C">
        <w:rPr>
          <w:b/>
          <w:i/>
          <w:color w:val="FF0000"/>
          <w:sz w:val="24"/>
          <w:szCs w:val="24"/>
        </w:rPr>
        <w:t>ayout calculate the field behind the North wall</w:t>
      </w:r>
    </w:p>
    <w:p w14:paraId="32A28D5C" w14:textId="77777777" w:rsidR="00507E6A" w:rsidRDefault="00507E6A" w:rsidP="00507E6A">
      <w:pPr>
        <w:rPr>
          <w:b/>
          <w:sz w:val="24"/>
          <w:szCs w:val="24"/>
          <w:u w:val="single"/>
        </w:rPr>
      </w:pPr>
    </w:p>
    <w:p w14:paraId="2115E10F" w14:textId="77777777" w:rsidR="00886A83" w:rsidRDefault="00886A83" w:rsidP="00507E6A">
      <w:pPr>
        <w:rPr>
          <w:b/>
          <w:sz w:val="24"/>
          <w:szCs w:val="24"/>
          <w:u w:val="single"/>
        </w:rPr>
      </w:pPr>
    </w:p>
    <w:p w14:paraId="5F67BFBC" w14:textId="77777777" w:rsidR="00886A83" w:rsidRDefault="00886A83" w:rsidP="00507E6A">
      <w:pPr>
        <w:rPr>
          <w:b/>
          <w:sz w:val="24"/>
          <w:szCs w:val="24"/>
          <w:u w:val="single"/>
        </w:rPr>
      </w:pPr>
    </w:p>
    <w:p w14:paraId="2A336D7C" w14:textId="77777777" w:rsidR="00886A83" w:rsidRDefault="00886A83" w:rsidP="00507E6A">
      <w:pPr>
        <w:rPr>
          <w:b/>
          <w:sz w:val="24"/>
          <w:szCs w:val="24"/>
          <w:u w:val="single"/>
        </w:rPr>
      </w:pPr>
    </w:p>
    <w:p w14:paraId="11FBEDE4" w14:textId="77777777" w:rsidR="00886A83" w:rsidRDefault="00886A83" w:rsidP="00507E6A">
      <w:pPr>
        <w:rPr>
          <w:b/>
          <w:sz w:val="24"/>
          <w:szCs w:val="24"/>
          <w:u w:val="single"/>
        </w:rPr>
      </w:pPr>
    </w:p>
    <w:p w14:paraId="08E1EE04" w14:textId="77777777" w:rsidR="00886A83" w:rsidRPr="00507E6A" w:rsidRDefault="00886A83" w:rsidP="00507E6A">
      <w:pPr>
        <w:rPr>
          <w:b/>
          <w:sz w:val="24"/>
          <w:szCs w:val="24"/>
          <w:u w:val="single"/>
        </w:rPr>
      </w:pPr>
    </w:p>
    <w:p w14:paraId="5E74CD0B" w14:textId="77777777" w:rsidR="00507E6A" w:rsidRPr="00526EFC" w:rsidRDefault="00507E6A" w:rsidP="00526EFC">
      <w:pPr>
        <w:rPr>
          <w:b/>
          <w:sz w:val="24"/>
          <w:szCs w:val="24"/>
          <w:u w:val="single"/>
        </w:rPr>
      </w:pPr>
      <w:r w:rsidRPr="00526EFC">
        <w:rPr>
          <w:b/>
          <w:sz w:val="24"/>
          <w:szCs w:val="24"/>
          <w:u w:val="single"/>
        </w:rPr>
        <w:lastRenderedPageBreak/>
        <w:t>Cost estimates</w:t>
      </w:r>
    </w:p>
    <w:p w14:paraId="41EB04AD" w14:textId="77777777" w:rsidR="00011F56" w:rsidRDefault="008D5DD2" w:rsidP="00011F56">
      <w:pPr>
        <w:pStyle w:val="ListParagraph"/>
        <w:numPr>
          <w:ilvl w:val="1"/>
          <w:numId w:val="3"/>
        </w:numPr>
        <w:rPr>
          <w:b/>
          <w:sz w:val="24"/>
          <w:szCs w:val="24"/>
          <w:u w:val="single"/>
        </w:rPr>
      </w:pPr>
      <w:r>
        <w:rPr>
          <w:b/>
          <w:sz w:val="24"/>
          <w:szCs w:val="24"/>
          <w:u w:val="single"/>
        </w:rPr>
        <w:t>Water and air services</w:t>
      </w:r>
      <w:r w:rsidR="00294E8C">
        <w:rPr>
          <w:b/>
          <w:sz w:val="24"/>
          <w:szCs w:val="24"/>
          <w:u w:val="single"/>
        </w:rPr>
        <w:t xml:space="preserve"> (TH)</w:t>
      </w:r>
    </w:p>
    <w:p w14:paraId="701F26FA" w14:textId="77777777" w:rsidR="00153118" w:rsidRPr="00886A83" w:rsidRDefault="00A959E8" w:rsidP="00886A83">
      <w:pPr>
        <w:pStyle w:val="ListParagraph"/>
        <w:ind w:left="1440"/>
        <w:rPr>
          <w:sz w:val="24"/>
          <w:szCs w:val="24"/>
        </w:rPr>
      </w:pPr>
      <w:r w:rsidRPr="00A959E8">
        <w:rPr>
          <w:sz w:val="24"/>
          <w:szCs w:val="24"/>
        </w:rPr>
        <w:t>No cost for moving water or compressed air supplies will be associated with the rack position behind the North shield wall</w:t>
      </w:r>
    </w:p>
    <w:p w14:paraId="7627459E" w14:textId="77777777" w:rsidR="00A959E8" w:rsidRDefault="008D5DD2" w:rsidP="00A959E8">
      <w:pPr>
        <w:pStyle w:val="ListParagraph"/>
        <w:numPr>
          <w:ilvl w:val="1"/>
          <w:numId w:val="3"/>
        </w:numPr>
        <w:rPr>
          <w:b/>
          <w:sz w:val="24"/>
          <w:szCs w:val="24"/>
          <w:u w:val="single"/>
        </w:rPr>
      </w:pPr>
      <w:r>
        <w:rPr>
          <w:b/>
          <w:sz w:val="24"/>
          <w:szCs w:val="24"/>
          <w:u w:val="single"/>
        </w:rPr>
        <w:t>Power and Instrumentation routing</w:t>
      </w:r>
      <w:r w:rsidR="00294E8C">
        <w:rPr>
          <w:b/>
          <w:sz w:val="24"/>
          <w:szCs w:val="24"/>
          <w:u w:val="single"/>
        </w:rPr>
        <w:t xml:space="preserve"> (I</w:t>
      </w:r>
      <w:r w:rsidR="00A959E8">
        <w:rPr>
          <w:b/>
          <w:sz w:val="24"/>
          <w:szCs w:val="24"/>
          <w:u w:val="single"/>
        </w:rPr>
        <w:t>M)</w:t>
      </w:r>
    </w:p>
    <w:tbl>
      <w:tblPr>
        <w:tblW w:w="9147" w:type="dxa"/>
        <w:tblInd w:w="95" w:type="dxa"/>
        <w:tblLayout w:type="fixed"/>
        <w:tblLook w:val="04A0" w:firstRow="1" w:lastRow="0" w:firstColumn="1" w:lastColumn="0" w:noHBand="0" w:noVBand="1"/>
      </w:tblPr>
      <w:tblGrid>
        <w:gridCol w:w="5235"/>
        <w:gridCol w:w="1157"/>
        <w:gridCol w:w="1179"/>
        <w:gridCol w:w="1576"/>
        <w:tblGridChange w:id="49">
          <w:tblGrid>
            <w:gridCol w:w="5235"/>
            <w:gridCol w:w="890"/>
            <w:gridCol w:w="267"/>
            <w:gridCol w:w="1179"/>
            <w:gridCol w:w="1576"/>
          </w:tblGrid>
        </w:tblGridChange>
      </w:tblGrid>
      <w:tr w:rsidR="00F4731A" w:rsidRPr="005D20E3" w14:paraId="3D8287A4" w14:textId="77777777" w:rsidTr="00AF175D">
        <w:trPr>
          <w:trHeight w:val="315"/>
        </w:trPr>
        <w:tc>
          <w:tcPr>
            <w:tcW w:w="5235" w:type="dxa"/>
            <w:tcBorders>
              <w:top w:val="single" w:sz="8" w:space="0" w:color="auto"/>
              <w:left w:val="single" w:sz="8" w:space="0" w:color="auto"/>
              <w:right w:val="single" w:sz="8" w:space="0" w:color="auto"/>
            </w:tcBorders>
            <w:shd w:val="clear" w:color="auto" w:fill="auto"/>
            <w:noWrap/>
            <w:vAlign w:val="bottom"/>
            <w:hideMark/>
          </w:tcPr>
          <w:p w14:paraId="5BA6C7E4"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Item</w:t>
            </w:r>
          </w:p>
        </w:tc>
        <w:tc>
          <w:tcPr>
            <w:tcW w:w="2336" w:type="dxa"/>
            <w:gridSpan w:val="2"/>
            <w:tcBorders>
              <w:top w:val="single" w:sz="8" w:space="0" w:color="auto"/>
              <w:left w:val="nil"/>
              <w:right w:val="single" w:sz="4" w:space="0" w:color="auto"/>
            </w:tcBorders>
          </w:tcPr>
          <w:p w14:paraId="284F5BA8"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Capital (£K)</w:t>
            </w:r>
          </w:p>
        </w:tc>
        <w:tc>
          <w:tcPr>
            <w:tcW w:w="1576" w:type="dxa"/>
            <w:tcBorders>
              <w:top w:val="single" w:sz="8" w:space="0" w:color="auto"/>
              <w:left w:val="nil"/>
              <w:right w:val="single" w:sz="8" w:space="0" w:color="auto"/>
            </w:tcBorders>
            <w:shd w:val="clear" w:color="auto" w:fill="auto"/>
            <w:noWrap/>
            <w:vAlign w:val="bottom"/>
            <w:hideMark/>
          </w:tcPr>
          <w:p w14:paraId="077C101B"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STFC Staff (£K)</w:t>
            </w:r>
          </w:p>
        </w:tc>
      </w:tr>
      <w:tr w:rsidR="00F4731A" w:rsidRPr="005D20E3" w14:paraId="44538F21" w14:textId="77777777" w:rsidTr="00F4731A">
        <w:tblPrEx>
          <w:tblW w:w="9147" w:type="dxa"/>
          <w:tblInd w:w="95" w:type="dxa"/>
          <w:tblLayout w:type="fixed"/>
          <w:tblPrExChange w:id="50" w:author="Kenneth Long" w:date="2012-09-06T10:45:00Z">
            <w:tblPrEx>
              <w:tblW w:w="9147" w:type="dxa"/>
              <w:tblInd w:w="95" w:type="dxa"/>
            </w:tblPrEx>
          </w:tblPrExChange>
        </w:tblPrEx>
        <w:trPr>
          <w:trHeight w:val="300"/>
          <w:ins w:id="51" w:author="Kenneth Long" w:date="2012-09-06T10:43:00Z"/>
          <w:trPrChange w:id="52" w:author="Kenneth Long" w:date="2012-09-06T10:45:00Z">
            <w:trPr>
              <w:trHeight w:val="300"/>
            </w:trPr>
          </w:trPrChange>
        </w:trPr>
        <w:tc>
          <w:tcPr>
            <w:tcW w:w="5235" w:type="dxa"/>
            <w:tcBorders>
              <w:top w:val="nil"/>
              <w:left w:val="single" w:sz="8" w:space="0" w:color="auto"/>
              <w:bottom w:val="single" w:sz="12" w:space="0" w:color="auto"/>
              <w:right w:val="single" w:sz="8" w:space="0" w:color="auto"/>
            </w:tcBorders>
            <w:shd w:val="clear" w:color="auto" w:fill="auto"/>
            <w:noWrap/>
            <w:vAlign w:val="bottom"/>
            <w:tcPrChange w:id="53" w:author="Kenneth Long" w:date="2012-09-06T10:45:00Z">
              <w:tcPr>
                <w:tcW w:w="5620" w:type="dxa"/>
                <w:tcBorders>
                  <w:top w:val="nil"/>
                  <w:left w:val="single" w:sz="8" w:space="0" w:color="auto"/>
                  <w:bottom w:val="single" w:sz="4" w:space="0" w:color="auto"/>
                  <w:right w:val="single" w:sz="8" w:space="0" w:color="auto"/>
                </w:tcBorders>
                <w:shd w:val="clear" w:color="auto" w:fill="auto"/>
                <w:noWrap/>
                <w:vAlign w:val="bottom"/>
              </w:tcPr>
            </w:tcPrChange>
          </w:tcPr>
          <w:p w14:paraId="539A8262" w14:textId="77777777" w:rsidR="00F4731A" w:rsidRPr="005D20E3" w:rsidRDefault="00F4731A" w:rsidP="005D20E3">
            <w:pPr>
              <w:spacing w:after="0" w:line="240" w:lineRule="auto"/>
              <w:ind w:firstLineChars="500" w:firstLine="1100"/>
              <w:rPr>
                <w:ins w:id="54" w:author="Kenneth Long" w:date="2012-09-06T10:43:00Z"/>
                <w:rFonts w:ascii="Arial" w:eastAsia="Symbol" w:hAnsi="Arial" w:cs="Symbol"/>
                <w:color w:val="000000"/>
                <w:lang w:eastAsia="en-GB"/>
              </w:rPr>
            </w:pPr>
          </w:p>
        </w:tc>
        <w:tc>
          <w:tcPr>
            <w:tcW w:w="1157" w:type="dxa"/>
            <w:tcBorders>
              <w:top w:val="nil"/>
              <w:left w:val="nil"/>
              <w:bottom w:val="single" w:sz="12" w:space="0" w:color="auto"/>
              <w:right w:val="nil"/>
            </w:tcBorders>
            <w:tcPrChange w:id="55" w:author="Kenneth Long" w:date="2012-09-06T10:45:00Z">
              <w:tcPr>
                <w:tcW w:w="307" w:type="dxa"/>
                <w:tcBorders>
                  <w:top w:val="nil"/>
                  <w:left w:val="nil"/>
                  <w:bottom w:val="single" w:sz="4" w:space="0" w:color="auto"/>
                  <w:right w:val="nil"/>
                </w:tcBorders>
              </w:tcPr>
            </w:tcPrChange>
          </w:tcPr>
          <w:p w14:paraId="6988C157" w14:textId="77777777" w:rsidR="00F4731A" w:rsidRPr="005D20E3" w:rsidRDefault="00F4731A" w:rsidP="005D20E3">
            <w:pPr>
              <w:spacing w:after="0" w:line="240" w:lineRule="auto"/>
              <w:jc w:val="center"/>
              <w:rPr>
                <w:ins w:id="56" w:author="Kenneth Long" w:date="2012-09-06T10:43:00Z"/>
                <w:rFonts w:ascii="Calibri" w:eastAsia="Times New Roman" w:hAnsi="Calibri" w:cs="Calibri"/>
                <w:color w:val="000000"/>
                <w:lang w:eastAsia="en-GB"/>
              </w:rPr>
            </w:pPr>
            <w:ins w:id="57" w:author="Kenneth Long" w:date="2012-09-06T10:43:00Z">
              <w:r>
                <w:rPr>
                  <w:rFonts w:ascii="Calibri" w:eastAsia="Times New Roman" w:hAnsi="Calibri" w:cs="Calibri"/>
                  <w:color w:val="000000"/>
                  <w:lang w:eastAsia="en-GB"/>
                </w:rPr>
                <w:t>Planned</w:t>
              </w:r>
            </w:ins>
          </w:p>
        </w:tc>
        <w:tc>
          <w:tcPr>
            <w:tcW w:w="1179" w:type="dxa"/>
            <w:tcBorders>
              <w:top w:val="nil"/>
              <w:left w:val="nil"/>
              <w:bottom w:val="single" w:sz="12" w:space="0" w:color="auto"/>
              <w:right w:val="single" w:sz="4" w:space="0" w:color="auto"/>
            </w:tcBorders>
            <w:shd w:val="clear" w:color="auto" w:fill="auto"/>
            <w:noWrap/>
            <w:vAlign w:val="bottom"/>
            <w:tcPrChange w:id="58" w:author="Kenneth Long" w:date="2012-09-06T10:45:00Z">
              <w:tcPr>
                <w:tcW w:w="1540" w:type="dxa"/>
                <w:gridSpan w:val="2"/>
                <w:tcBorders>
                  <w:top w:val="nil"/>
                  <w:left w:val="nil"/>
                  <w:bottom w:val="single" w:sz="4" w:space="0" w:color="auto"/>
                  <w:right w:val="single" w:sz="4" w:space="0" w:color="auto"/>
                </w:tcBorders>
                <w:shd w:val="clear" w:color="auto" w:fill="auto"/>
                <w:noWrap/>
                <w:vAlign w:val="bottom"/>
              </w:tcPr>
            </w:tcPrChange>
          </w:tcPr>
          <w:p w14:paraId="3E6E1B58" w14:textId="77777777" w:rsidR="00F4731A" w:rsidRPr="005D20E3" w:rsidRDefault="00F4731A" w:rsidP="005D20E3">
            <w:pPr>
              <w:spacing w:after="0" w:line="240" w:lineRule="auto"/>
              <w:jc w:val="center"/>
              <w:rPr>
                <w:ins w:id="59" w:author="Kenneth Long" w:date="2012-09-06T10:43:00Z"/>
                <w:rFonts w:ascii="Calibri" w:eastAsia="Times New Roman" w:hAnsi="Calibri" w:cs="Calibri"/>
                <w:color w:val="000000"/>
                <w:lang w:eastAsia="en-GB"/>
              </w:rPr>
            </w:pPr>
            <w:ins w:id="60" w:author="Kenneth Long" w:date="2012-09-06T10:43:00Z">
              <w:r>
                <w:rPr>
                  <w:rFonts w:ascii="Calibri" w:eastAsia="Times New Roman" w:hAnsi="Calibri" w:cs="Calibri"/>
                  <w:color w:val="000000"/>
                  <w:lang w:eastAsia="en-GB"/>
                </w:rPr>
                <w:t>Additional</w:t>
              </w:r>
            </w:ins>
          </w:p>
        </w:tc>
        <w:tc>
          <w:tcPr>
            <w:tcW w:w="1576" w:type="dxa"/>
            <w:tcBorders>
              <w:top w:val="nil"/>
              <w:left w:val="nil"/>
              <w:bottom w:val="single" w:sz="12" w:space="0" w:color="auto"/>
              <w:right w:val="single" w:sz="8" w:space="0" w:color="auto"/>
            </w:tcBorders>
            <w:shd w:val="clear" w:color="auto" w:fill="auto"/>
            <w:noWrap/>
            <w:vAlign w:val="bottom"/>
            <w:tcPrChange w:id="61" w:author="Kenneth Long" w:date="2012-09-06T10:45:00Z">
              <w:tcPr>
                <w:tcW w:w="1680" w:type="dxa"/>
                <w:tcBorders>
                  <w:top w:val="nil"/>
                  <w:left w:val="nil"/>
                  <w:bottom w:val="single" w:sz="4" w:space="0" w:color="auto"/>
                  <w:right w:val="single" w:sz="8" w:space="0" w:color="auto"/>
                </w:tcBorders>
                <w:shd w:val="clear" w:color="auto" w:fill="auto"/>
                <w:noWrap/>
                <w:vAlign w:val="bottom"/>
              </w:tcPr>
            </w:tcPrChange>
          </w:tcPr>
          <w:p w14:paraId="211BD8A9" w14:textId="77777777" w:rsidR="00F4731A" w:rsidRPr="005D20E3" w:rsidRDefault="00F4731A" w:rsidP="005D20E3">
            <w:pPr>
              <w:spacing w:after="0" w:line="240" w:lineRule="auto"/>
              <w:jc w:val="center"/>
              <w:rPr>
                <w:ins w:id="62" w:author="Kenneth Long" w:date="2012-09-06T10:43:00Z"/>
                <w:rFonts w:ascii="Calibri" w:eastAsia="Times New Roman" w:hAnsi="Calibri" w:cs="Calibri"/>
                <w:color w:val="000000"/>
                <w:lang w:eastAsia="en-GB"/>
              </w:rPr>
            </w:pPr>
          </w:p>
        </w:tc>
      </w:tr>
      <w:tr w:rsidR="00F4731A" w:rsidRPr="005D20E3" w14:paraId="2914E427" w14:textId="77777777" w:rsidTr="00F4731A">
        <w:trPr>
          <w:trHeight w:val="300"/>
        </w:trPr>
        <w:tc>
          <w:tcPr>
            <w:tcW w:w="5235" w:type="dxa"/>
            <w:tcBorders>
              <w:top w:val="single" w:sz="12" w:space="0" w:color="auto"/>
              <w:left w:val="single" w:sz="8" w:space="0" w:color="auto"/>
              <w:bottom w:val="single" w:sz="4" w:space="0" w:color="auto"/>
              <w:right w:val="single" w:sz="8" w:space="0" w:color="auto"/>
            </w:tcBorders>
            <w:shd w:val="clear" w:color="auto" w:fill="auto"/>
            <w:noWrap/>
            <w:vAlign w:val="bottom"/>
            <w:hideMark/>
          </w:tcPr>
          <w:p w14:paraId="54A6C69E" w14:textId="77777777" w:rsidR="00F4731A" w:rsidRPr="005D20E3" w:rsidRDefault="00F4731A" w:rsidP="00F4731A">
            <w:pPr>
              <w:spacing w:after="0" w:line="240" w:lineRule="auto"/>
              <w:ind w:leftChars="-1" w:left="-2"/>
              <w:rPr>
                <w:rFonts w:ascii="Arial" w:eastAsia="Times New Roman" w:hAnsi="Arial" w:cs="Arial"/>
                <w:color w:val="000000"/>
                <w:lang w:eastAsia="en-GB"/>
              </w:rPr>
              <w:pPrChange w:id="63" w:author="Kenneth Long" w:date="2012-09-06T10:45:00Z">
                <w:pPr>
                  <w:spacing w:after="0" w:line="240" w:lineRule="auto"/>
                  <w:ind w:firstLineChars="500" w:firstLine="1100"/>
                </w:pPr>
              </w:pPrChange>
            </w:pPr>
            <w:r w:rsidRPr="005D20E3">
              <w:rPr>
                <w:rFonts w:ascii="Arial" w:eastAsia="Symbol" w:hAnsi="Arial" w:cs="Symbol"/>
                <w:color w:val="000000"/>
                <w:lang w:eastAsia="en-GB"/>
              </w:rPr>
              <w:t>Manufacture of Hall Control Rack</w:t>
            </w:r>
          </w:p>
        </w:tc>
        <w:tc>
          <w:tcPr>
            <w:tcW w:w="1157" w:type="dxa"/>
            <w:tcBorders>
              <w:top w:val="single" w:sz="12" w:space="0" w:color="auto"/>
              <w:left w:val="nil"/>
              <w:bottom w:val="single" w:sz="4" w:space="0" w:color="auto"/>
              <w:right w:val="nil"/>
            </w:tcBorders>
          </w:tcPr>
          <w:p w14:paraId="1D1E8F3D" w14:textId="77777777" w:rsidR="00F4731A" w:rsidRPr="005D20E3" w:rsidRDefault="00F4731A" w:rsidP="005D20E3">
            <w:pPr>
              <w:spacing w:after="0" w:line="240" w:lineRule="auto"/>
              <w:jc w:val="center"/>
              <w:rPr>
                <w:ins w:id="64" w:author="Kenneth Long" w:date="2012-09-06T10:42:00Z"/>
                <w:rFonts w:ascii="Calibri" w:eastAsia="Times New Roman" w:hAnsi="Calibri" w:cs="Calibri"/>
                <w:color w:val="000000"/>
                <w:lang w:eastAsia="en-GB"/>
              </w:rPr>
            </w:pPr>
            <w:ins w:id="65" w:author="Kenneth Long" w:date="2012-09-06T10:45:00Z">
              <w:r>
                <w:rPr>
                  <w:rFonts w:ascii="Calibri" w:eastAsia="Times New Roman" w:hAnsi="Calibri" w:cs="Calibri"/>
                  <w:color w:val="000000"/>
                  <w:lang w:eastAsia="en-GB"/>
                </w:rPr>
                <w:t>15</w:t>
              </w:r>
            </w:ins>
          </w:p>
        </w:tc>
        <w:tc>
          <w:tcPr>
            <w:tcW w:w="1179" w:type="dxa"/>
            <w:tcBorders>
              <w:top w:val="single" w:sz="12" w:space="0" w:color="auto"/>
              <w:left w:val="nil"/>
              <w:bottom w:val="single" w:sz="4" w:space="0" w:color="auto"/>
              <w:right w:val="single" w:sz="4" w:space="0" w:color="auto"/>
            </w:tcBorders>
            <w:shd w:val="clear" w:color="auto" w:fill="auto"/>
            <w:noWrap/>
            <w:vAlign w:val="bottom"/>
            <w:hideMark/>
          </w:tcPr>
          <w:p w14:paraId="3869E9F5" w14:textId="77777777" w:rsidR="00F4731A" w:rsidRPr="005D20E3" w:rsidRDefault="00F4731A" w:rsidP="005D20E3">
            <w:pPr>
              <w:spacing w:after="0" w:line="240" w:lineRule="auto"/>
              <w:jc w:val="center"/>
              <w:rPr>
                <w:rFonts w:ascii="Calibri" w:eastAsia="Times New Roman" w:hAnsi="Calibri" w:cs="Calibri"/>
                <w:color w:val="000000"/>
                <w:lang w:eastAsia="en-GB"/>
              </w:rPr>
            </w:pPr>
            <w:del w:id="66" w:author="Kenneth Long" w:date="2012-09-06T10:45:00Z">
              <w:r w:rsidRPr="005D20E3" w:rsidDel="00F4731A">
                <w:rPr>
                  <w:rFonts w:ascii="Calibri" w:eastAsia="Times New Roman" w:hAnsi="Calibri" w:cs="Calibri"/>
                  <w:color w:val="000000"/>
                  <w:lang w:eastAsia="en-GB"/>
                </w:rPr>
                <w:delText>15</w:delText>
              </w:r>
            </w:del>
          </w:p>
        </w:tc>
        <w:tc>
          <w:tcPr>
            <w:tcW w:w="1576" w:type="dxa"/>
            <w:tcBorders>
              <w:top w:val="single" w:sz="12" w:space="0" w:color="auto"/>
              <w:left w:val="nil"/>
              <w:bottom w:val="single" w:sz="4" w:space="0" w:color="auto"/>
              <w:right w:val="single" w:sz="8" w:space="0" w:color="auto"/>
            </w:tcBorders>
            <w:shd w:val="clear" w:color="auto" w:fill="auto"/>
            <w:noWrap/>
            <w:vAlign w:val="bottom"/>
            <w:hideMark/>
          </w:tcPr>
          <w:p w14:paraId="52412AD4"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5</w:t>
            </w:r>
          </w:p>
        </w:tc>
      </w:tr>
      <w:tr w:rsidR="00F4731A" w:rsidRPr="005D20E3" w14:paraId="1C3E73A3" w14:textId="77777777" w:rsidTr="00F4731A">
        <w:trPr>
          <w:trHeight w:val="300"/>
        </w:trPr>
        <w:tc>
          <w:tcPr>
            <w:tcW w:w="5235" w:type="dxa"/>
            <w:tcBorders>
              <w:top w:val="nil"/>
              <w:left w:val="single" w:sz="8" w:space="0" w:color="auto"/>
              <w:bottom w:val="single" w:sz="4" w:space="0" w:color="auto"/>
              <w:right w:val="single" w:sz="8" w:space="0" w:color="auto"/>
            </w:tcBorders>
            <w:shd w:val="clear" w:color="auto" w:fill="auto"/>
            <w:noWrap/>
            <w:vAlign w:val="bottom"/>
            <w:hideMark/>
          </w:tcPr>
          <w:p w14:paraId="21817D8B" w14:textId="77777777" w:rsidR="00F4731A" w:rsidRPr="005D20E3" w:rsidRDefault="00F4731A" w:rsidP="00F4731A">
            <w:pPr>
              <w:spacing w:after="0" w:line="240" w:lineRule="auto"/>
              <w:ind w:leftChars="-1" w:left="-2"/>
              <w:rPr>
                <w:rFonts w:ascii="Arial" w:eastAsia="Times New Roman" w:hAnsi="Arial" w:cs="Arial"/>
                <w:color w:val="000000"/>
                <w:lang w:eastAsia="en-GB"/>
              </w:rPr>
              <w:pPrChange w:id="67" w:author="Kenneth Long" w:date="2012-09-06T10:45:00Z">
                <w:pPr>
                  <w:spacing w:after="0" w:line="240" w:lineRule="auto"/>
                  <w:ind w:firstLineChars="500" w:firstLine="1100"/>
                </w:pPr>
              </w:pPrChange>
            </w:pPr>
            <w:r w:rsidRPr="005D20E3">
              <w:rPr>
                <w:rFonts w:ascii="Arial" w:eastAsia="Symbol" w:hAnsi="Arial" w:cs="Symbol"/>
                <w:color w:val="000000"/>
                <w:lang w:eastAsia="en-GB"/>
              </w:rPr>
              <w:t>Re-Work on Magnet Power supply rack</w:t>
            </w:r>
          </w:p>
        </w:tc>
        <w:tc>
          <w:tcPr>
            <w:tcW w:w="1157" w:type="dxa"/>
            <w:tcBorders>
              <w:top w:val="nil"/>
              <w:left w:val="nil"/>
              <w:bottom w:val="single" w:sz="4" w:space="0" w:color="auto"/>
              <w:right w:val="nil"/>
            </w:tcBorders>
          </w:tcPr>
          <w:p w14:paraId="7FB9FB02" w14:textId="77777777" w:rsidR="00F4731A" w:rsidRPr="005D20E3" w:rsidRDefault="00F4731A" w:rsidP="005D20E3">
            <w:pPr>
              <w:spacing w:after="0" w:line="240" w:lineRule="auto"/>
              <w:jc w:val="center"/>
              <w:rPr>
                <w:ins w:id="68" w:author="Kenneth Long" w:date="2012-09-06T10:42:00Z"/>
                <w:rFonts w:ascii="Calibri" w:eastAsia="Times New Roman" w:hAnsi="Calibri" w:cs="Calibri"/>
                <w:color w:val="000000"/>
                <w:lang w:eastAsia="en-GB"/>
              </w:rPr>
            </w:pPr>
          </w:p>
        </w:tc>
        <w:tc>
          <w:tcPr>
            <w:tcW w:w="1179" w:type="dxa"/>
            <w:tcBorders>
              <w:top w:val="nil"/>
              <w:left w:val="nil"/>
              <w:bottom w:val="single" w:sz="4" w:space="0" w:color="auto"/>
              <w:right w:val="single" w:sz="4" w:space="0" w:color="auto"/>
            </w:tcBorders>
            <w:shd w:val="clear" w:color="auto" w:fill="auto"/>
            <w:noWrap/>
            <w:vAlign w:val="bottom"/>
            <w:hideMark/>
          </w:tcPr>
          <w:p w14:paraId="1CDF80CD"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3</w:t>
            </w:r>
          </w:p>
        </w:tc>
        <w:tc>
          <w:tcPr>
            <w:tcW w:w="1576" w:type="dxa"/>
            <w:tcBorders>
              <w:top w:val="nil"/>
              <w:left w:val="nil"/>
              <w:bottom w:val="single" w:sz="4" w:space="0" w:color="auto"/>
              <w:right w:val="single" w:sz="8" w:space="0" w:color="auto"/>
            </w:tcBorders>
            <w:shd w:val="clear" w:color="auto" w:fill="auto"/>
            <w:noWrap/>
            <w:vAlign w:val="bottom"/>
            <w:hideMark/>
          </w:tcPr>
          <w:p w14:paraId="455D02BA"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5</w:t>
            </w:r>
          </w:p>
        </w:tc>
      </w:tr>
      <w:tr w:rsidR="00F4731A" w:rsidRPr="005D20E3" w14:paraId="537EB1EE" w14:textId="77777777" w:rsidTr="00F4731A">
        <w:trPr>
          <w:trHeight w:val="300"/>
        </w:trPr>
        <w:tc>
          <w:tcPr>
            <w:tcW w:w="5235" w:type="dxa"/>
            <w:tcBorders>
              <w:top w:val="nil"/>
              <w:left w:val="single" w:sz="8" w:space="0" w:color="auto"/>
              <w:bottom w:val="single" w:sz="4" w:space="0" w:color="auto"/>
              <w:right w:val="single" w:sz="8" w:space="0" w:color="auto"/>
            </w:tcBorders>
            <w:shd w:val="clear" w:color="auto" w:fill="auto"/>
            <w:noWrap/>
            <w:vAlign w:val="bottom"/>
            <w:hideMark/>
          </w:tcPr>
          <w:p w14:paraId="22E6F46E" w14:textId="77777777" w:rsidR="00F4731A" w:rsidRPr="005D20E3" w:rsidRDefault="00F4731A" w:rsidP="00F4731A">
            <w:pPr>
              <w:spacing w:after="0" w:line="240" w:lineRule="auto"/>
              <w:ind w:leftChars="-1" w:left="-2"/>
              <w:rPr>
                <w:rFonts w:ascii="Arial" w:eastAsia="Times New Roman" w:hAnsi="Arial" w:cs="Arial"/>
                <w:color w:val="000000"/>
                <w:lang w:eastAsia="en-GB"/>
              </w:rPr>
              <w:pPrChange w:id="69" w:author="Kenneth Long" w:date="2012-09-06T10:45:00Z">
                <w:pPr>
                  <w:spacing w:after="0" w:line="240" w:lineRule="auto"/>
                  <w:ind w:firstLineChars="500" w:firstLine="1100"/>
                </w:pPr>
              </w:pPrChange>
            </w:pPr>
            <w:r w:rsidRPr="005D20E3">
              <w:rPr>
                <w:rFonts w:ascii="Arial" w:eastAsia="Symbol" w:hAnsi="Arial" w:cs="Symbol"/>
                <w:color w:val="000000"/>
                <w:lang w:eastAsia="en-GB"/>
              </w:rPr>
              <w:t>Installation of Cable Management Systems</w:t>
            </w:r>
          </w:p>
        </w:tc>
        <w:tc>
          <w:tcPr>
            <w:tcW w:w="1157" w:type="dxa"/>
            <w:tcBorders>
              <w:top w:val="nil"/>
              <w:left w:val="nil"/>
              <w:bottom w:val="single" w:sz="4" w:space="0" w:color="auto"/>
              <w:right w:val="nil"/>
            </w:tcBorders>
          </w:tcPr>
          <w:p w14:paraId="113BECFE" w14:textId="77777777" w:rsidR="00F4731A" w:rsidRPr="005D20E3" w:rsidRDefault="00F4731A" w:rsidP="005D20E3">
            <w:pPr>
              <w:spacing w:after="0" w:line="240" w:lineRule="auto"/>
              <w:jc w:val="center"/>
              <w:rPr>
                <w:ins w:id="70" w:author="Kenneth Long" w:date="2012-09-06T10:42:00Z"/>
                <w:rFonts w:ascii="Calibri" w:eastAsia="Times New Roman" w:hAnsi="Calibri" w:cs="Calibri"/>
                <w:color w:val="000000"/>
                <w:lang w:eastAsia="en-GB"/>
              </w:rPr>
            </w:pPr>
            <w:ins w:id="71" w:author="Kenneth Long" w:date="2012-09-06T10:46:00Z">
              <w:r>
                <w:rPr>
                  <w:rFonts w:ascii="Calibri" w:eastAsia="Times New Roman" w:hAnsi="Calibri" w:cs="Calibri"/>
                  <w:color w:val="000000"/>
                  <w:lang w:eastAsia="en-GB"/>
                </w:rPr>
                <w:t>2.5</w:t>
              </w:r>
            </w:ins>
          </w:p>
        </w:tc>
        <w:tc>
          <w:tcPr>
            <w:tcW w:w="1179" w:type="dxa"/>
            <w:tcBorders>
              <w:top w:val="nil"/>
              <w:left w:val="nil"/>
              <w:bottom w:val="single" w:sz="4" w:space="0" w:color="auto"/>
              <w:right w:val="single" w:sz="4" w:space="0" w:color="auto"/>
            </w:tcBorders>
            <w:shd w:val="clear" w:color="auto" w:fill="auto"/>
            <w:noWrap/>
            <w:vAlign w:val="bottom"/>
            <w:hideMark/>
          </w:tcPr>
          <w:p w14:paraId="42FF7542" w14:textId="77777777" w:rsidR="00F4731A" w:rsidRPr="005D20E3" w:rsidRDefault="00F4731A" w:rsidP="005D20E3">
            <w:pPr>
              <w:spacing w:after="0" w:line="240" w:lineRule="auto"/>
              <w:jc w:val="center"/>
              <w:rPr>
                <w:rFonts w:ascii="Calibri" w:eastAsia="Times New Roman" w:hAnsi="Calibri" w:cs="Calibri"/>
                <w:color w:val="000000"/>
                <w:lang w:eastAsia="en-GB"/>
              </w:rPr>
            </w:pPr>
            <w:ins w:id="72" w:author="Kenneth Long" w:date="2012-09-06T10:46:00Z">
              <w:r>
                <w:rPr>
                  <w:rFonts w:ascii="Calibri" w:eastAsia="Times New Roman" w:hAnsi="Calibri" w:cs="Calibri"/>
                  <w:color w:val="000000"/>
                  <w:lang w:eastAsia="en-GB"/>
                </w:rPr>
                <w:t>2</w:t>
              </w:r>
            </w:ins>
            <w:ins w:id="73" w:author="Kenneth Long" w:date="2012-09-06T10:47:00Z">
              <w:r>
                <w:rPr>
                  <w:rFonts w:ascii="Calibri" w:eastAsia="Times New Roman" w:hAnsi="Calibri" w:cs="Calibri"/>
                  <w:color w:val="000000"/>
                  <w:lang w:eastAsia="en-GB"/>
                </w:rPr>
                <w:t>.5</w:t>
              </w:r>
            </w:ins>
            <w:del w:id="74" w:author="Kenneth Long" w:date="2012-09-06T10:46:00Z">
              <w:r w:rsidRPr="005D20E3" w:rsidDel="00F4731A">
                <w:rPr>
                  <w:rFonts w:ascii="Calibri" w:eastAsia="Times New Roman" w:hAnsi="Calibri" w:cs="Calibri"/>
                  <w:color w:val="000000"/>
                  <w:lang w:eastAsia="en-GB"/>
                </w:rPr>
                <w:delText>5</w:delText>
              </w:r>
            </w:del>
          </w:p>
        </w:tc>
        <w:tc>
          <w:tcPr>
            <w:tcW w:w="1576" w:type="dxa"/>
            <w:tcBorders>
              <w:top w:val="nil"/>
              <w:left w:val="nil"/>
              <w:bottom w:val="single" w:sz="4" w:space="0" w:color="auto"/>
              <w:right w:val="single" w:sz="8" w:space="0" w:color="auto"/>
            </w:tcBorders>
            <w:shd w:val="clear" w:color="auto" w:fill="auto"/>
            <w:noWrap/>
            <w:vAlign w:val="bottom"/>
            <w:hideMark/>
          </w:tcPr>
          <w:p w14:paraId="5D424C87"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2</w:t>
            </w:r>
          </w:p>
        </w:tc>
      </w:tr>
      <w:tr w:rsidR="00F4731A" w:rsidRPr="005D20E3" w14:paraId="44BF56EC" w14:textId="77777777" w:rsidTr="00F4731A">
        <w:trPr>
          <w:trHeight w:val="300"/>
        </w:trPr>
        <w:tc>
          <w:tcPr>
            <w:tcW w:w="5235" w:type="dxa"/>
            <w:tcBorders>
              <w:top w:val="nil"/>
              <w:left w:val="single" w:sz="8" w:space="0" w:color="auto"/>
              <w:bottom w:val="single" w:sz="4" w:space="0" w:color="auto"/>
              <w:right w:val="single" w:sz="8" w:space="0" w:color="auto"/>
            </w:tcBorders>
            <w:shd w:val="clear" w:color="auto" w:fill="auto"/>
            <w:noWrap/>
            <w:vAlign w:val="bottom"/>
            <w:hideMark/>
          </w:tcPr>
          <w:p w14:paraId="3E7CDDF7" w14:textId="77777777" w:rsidR="00F4731A" w:rsidRPr="005D20E3" w:rsidRDefault="00F4731A" w:rsidP="00F4731A">
            <w:pPr>
              <w:spacing w:after="0" w:line="240" w:lineRule="auto"/>
              <w:ind w:leftChars="-1" w:left="-2"/>
              <w:rPr>
                <w:rFonts w:ascii="Arial" w:eastAsia="Times New Roman" w:hAnsi="Arial" w:cs="Arial"/>
                <w:color w:val="000000"/>
                <w:lang w:eastAsia="en-GB"/>
              </w:rPr>
              <w:pPrChange w:id="75" w:author="Kenneth Long" w:date="2012-09-06T10:45:00Z">
                <w:pPr>
                  <w:spacing w:after="0" w:line="240" w:lineRule="auto"/>
                  <w:ind w:firstLineChars="500" w:firstLine="1100"/>
                </w:pPr>
              </w:pPrChange>
            </w:pPr>
            <w:r w:rsidRPr="005D20E3">
              <w:rPr>
                <w:rFonts w:ascii="Arial" w:eastAsia="Symbol" w:hAnsi="Arial" w:cs="Symbol"/>
                <w:color w:val="000000"/>
                <w:lang w:eastAsia="en-GB"/>
              </w:rPr>
              <w:t>Procurement of Magnet Cables</w:t>
            </w:r>
          </w:p>
        </w:tc>
        <w:tc>
          <w:tcPr>
            <w:tcW w:w="1157" w:type="dxa"/>
            <w:tcBorders>
              <w:top w:val="nil"/>
              <w:left w:val="nil"/>
              <w:bottom w:val="single" w:sz="4" w:space="0" w:color="auto"/>
              <w:right w:val="nil"/>
            </w:tcBorders>
          </w:tcPr>
          <w:p w14:paraId="575C12CA" w14:textId="77777777" w:rsidR="00F4731A" w:rsidRPr="005D20E3" w:rsidRDefault="00F4731A" w:rsidP="005D20E3">
            <w:pPr>
              <w:spacing w:after="0" w:line="240" w:lineRule="auto"/>
              <w:jc w:val="center"/>
              <w:rPr>
                <w:ins w:id="76" w:author="Kenneth Long" w:date="2012-09-06T10:42:00Z"/>
                <w:rFonts w:ascii="Calibri" w:eastAsia="Times New Roman" w:hAnsi="Calibri" w:cs="Calibri"/>
                <w:color w:val="000000"/>
                <w:lang w:eastAsia="en-GB"/>
              </w:rPr>
            </w:pPr>
            <w:ins w:id="77" w:author="Kenneth Long" w:date="2012-09-06T10:47:00Z">
              <w:r>
                <w:rPr>
                  <w:rFonts w:ascii="Calibri" w:eastAsia="Times New Roman" w:hAnsi="Calibri" w:cs="Calibri"/>
                  <w:color w:val="000000"/>
                  <w:lang w:eastAsia="en-GB"/>
                </w:rPr>
                <w:t>3</w:t>
              </w:r>
            </w:ins>
          </w:p>
        </w:tc>
        <w:tc>
          <w:tcPr>
            <w:tcW w:w="1179" w:type="dxa"/>
            <w:tcBorders>
              <w:top w:val="nil"/>
              <w:left w:val="nil"/>
              <w:bottom w:val="single" w:sz="4" w:space="0" w:color="auto"/>
              <w:right w:val="single" w:sz="4" w:space="0" w:color="auto"/>
            </w:tcBorders>
            <w:shd w:val="clear" w:color="auto" w:fill="auto"/>
            <w:noWrap/>
            <w:vAlign w:val="bottom"/>
            <w:hideMark/>
          </w:tcPr>
          <w:p w14:paraId="0249A2DB" w14:textId="77777777" w:rsidR="00F4731A" w:rsidRPr="005D20E3" w:rsidRDefault="00F4731A" w:rsidP="005D20E3">
            <w:pPr>
              <w:spacing w:after="0" w:line="240" w:lineRule="auto"/>
              <w:jc w:val="center"/>
              <w:rPr>
                <w:rFonts w:ascii="Calibri" w:eastAsia="Times New Roman" w:hAnsi="Calibri" w:cs="Calibri"/>
                <w:color w:val="000000"/>
                <w:lang w:eastAsia="en-GB"/>
              </w:rPr>
            </w:pPr>
            <w:ins w:id="78" w:author="Kenneth Long" w:date="2012-09-06T10:47:00Z">
              <w:r>
                <w:rPr>
                  <w:rFonts w:ascii="Calibri" w:eastAsia="Times New Roman" w:hAnsi="Calibri" w:cs="Calibri"/>
                  <w:color w:val="000000"/>
                  <w:lang w:eastAsia="en-GB"/>
                </w:rPr>
                <w:t>6</w:t>
              </w:r>
            </w:ins>
            <w:del w:id="79" w:author="Kenneth Long" w:date="2012-09-06T10:47:00Z">
              <w:r w:rsidRPr="005D20E3" w:rsidDel="00F4731A">
                <w:rPr>
                  <w:rFonts w:ascii="Calibri" w:eastAsia="Times New Roman" w:hAnsi="Calibri" w:cs="Calibri"/>
                  <w:color w:val="000000"/>
                  <w:lang w:eastAsia="en-GB"/>
                </w:rPr>
                <w:delText>9</w:delText>
              </w:r>
            </w:del>
          </w:p>
        </w:tc>
        <w:tc>
          <w:tcPr>
            <w:tcW w:w="1576" w:type="dxa"/>
            <w:tcBorders>
              <w:top w:val="nil"/>
              <w:left w:val="nil"/>
              <w:bottom w:val="single" w:sz="4" w:space="0" w:color="auto"/>
              <w:right w:val="single" w:sz="8" w:space="0" w:color="auto"/>
            </w:tcBorders>
            <w:shd w:val="clear" w:color="auto" w:fill="auto"/>
            <w:noWrap/>
            <w:vAlign w:val="bottom"/>
            <w:hideMark/>
          </w:tcPr>
          <w:p w14:paraId="5DF96C5F"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1</w:t>
            </w:r>
          </w:p>
        </w:tc>
      </w:tr>
      <w:tr w:rsidR="00F4731A" w:rsidRPr="005D20E3" w14:paraId="77A7EBC9" w14:textId="77777777" w:rsidTr="00F4731A">
        <w:trPr>
          <w:trHeight w:val="300"/>
        </w:trPr>
        <w:tc>
          <w:tcPr>
            <w:tcW w:w="5235" w:type="dxa"/>
            <w:tcBorders>
              <w:top w:val="nil"/>
              <w:left w:val="single" w:sz="8" w:space="0" w:color="auto"/>
              <w:bottom w:val="single" w:sz="4" w:space="0" w:color="auto"/>
              <w:right w:val="single" w:sz="8" w:space="0" w:color="auto"/>
            </w:tcBorders>
            <w:shd w:val="clear" w:color="auto" w:fill="auto"/>
            <w:noWrap/>
            <w:vAlign w:val="bottom"/>
            <w:hideMark/>
          </w:tcPr>
          <w:p w14:paraId="7B76877A" w14:textId="77777777" w:rsidR="00F4731A" w:rsidRPr="005D20E3" w:rsidRDefault="00F4731A" w:rsidP="00F4731A">
            <w:pPr>
              <w:spacing w:after="0" w:line="240" w:lineRule="auto"/>
              <w:ind w:leftChars="-1" w:left="-2"/>
              <w:rPr>
                <w:rFonts w:ascii="Arial" w:eastAsia="Times New Roman" w:hAnsi="Arial" w:cs="Arial"/>
                <w:color w:val="000000"/>
                <w:lang w:eastAsia="en-GB"/>
              </w:rPr>
              <w:pPrChange w:id="80" w:author="Kenneth Long" w:date="2012-09-06T10:45:00Z">
                <w:pPr>
                  <w:spacing w:after="0" w:line="240" w:lineRule="auto"/>
                  <w:ind w:firstLineChars="500" w:firstLine="1100"/>
                </w:pPr>
              </w:pPrChange>
            </w:pPr>
            <w:r w:rsidRPr="005D20E3">
              <w:rPr>
                <w:rFonts w:ascii="Arial" w:eastAsia="Symbol" w:hAnsi="Arial" w:cs="Symbol"/>
                <w:color w:val="000000"/>
                <w:lang w:eastAsia="en-GB"/>
              </w:rPr>
              <w:t>Specify &amp; Procure Inst Cables/Connectors</w:t>
            </w:r>
          </w:p>
        </w:tc>
        <w:tc>
          <w:tcPr>
            <w:tcW w:w="1157" w:type="dxa"/>
            <w:tcBorders>
              <w:top w:val="nil"/>
              <w:left w:val="nil"/>
              <w:bottom w:val="single" w:sz="4" w:space="0" w:color="auto"/>
              <w:right w:val="nil"/>
            </w:tcBorders>
          </w:tcPr>
          <w:p w14:paraId="0D385B2B" w14:textId="77777777" w:rsidR="00F4731A" w:rsidRPr="005D20E3" w:rsidRDefault="00F4731A" w:rsidP="005D20E3">
            <w:pPr>
              <w:spacing w:after="0" w:line="240" w:lineRule="auto"/>
              <w:jc w:val="center"/>
              <w:rPr>
                <w:ins w:id="81" w:author="Kenneth Long" w:date="2012-09-06T10:42:00Z"/>
                <w:rFonts w:ascii="Calibri" w:eastAsia="Times New Roman" w:hAnsi="Calibri" w:cs="Calibri"/>
                <w:color w:val="000000"/>
                <w:lang w:eastAsia="en-GB"/>
              </w:rPr>
            </w:pPr>
            <w:ins w:id="82" w:author="Kenneth Long" w:date="2012-09-06T10:47:00Z">
              <w:r>
                <w:rPr>
                  <w:rFonts w:ascii="Calibri" w:eastAsia="Times New Roman" w:hAnsi="Calibri" w:cs="Calibri"/>
                  <w:color w:val="000000"/>
                  <w:lang w:eastAsia="en-GB"/>
                </w:rPr>
                <w:t>8</w:t>
              </w:r>
            </w:ins>
          </w:p>
        </w:tc>
        <w:tc>
          <w:tcPr>
            <w:tcW w:w="1179" w:type="dxa"/>
            <w:tcBorders>
              <w:top w:val="nil"/>
              <w:left w:val="nil"/>
              <w:bottom w:val="single" w:sz="4" w:space="0" w:color="auto"/>
              <w:right w:val="single" w:sz="4" w:space="0" w:color="auto"/>
            </w:tcBorders>
            <w:shd w:val="clear" w:color="auto" w:fill="auto"/>
            <w:noWrap/>
            <w:vAlign w:val="bottom"/>
            <w:hideMark/>
          </w:tcPr>
          <w:p w14:paraId="460E403C" w14:textId="77777777" w:rsidR="00F4731A" w:rsidRPr="005D20E3" w:rsidRDefault="00F4731A" w:rsidP="005D20E3">
            <w:pPr>
              <w:spacing w:after="0" w:line="240" w:lineRule="auto"/>
              <w:jc w:val="center"/>
              <w:rPr>
                <w:rFonts w:ascii="Calibri" w:eastAsia="Times New Roman" w:hAnsi="Calibri" w:cs="Calibri"/>
                <w:color w:val="000000"/>
                <w:lang w:eastAsia="en-GB"/>
              </w:rPr>
            </w:pPr>
            <w:del w:id="83" w:author="Kenneth Long" w:date="2012-09-06T10:47:00Z">
              <w:r w:rsidRPr="005D20E3" w:rsidDel="00F4731A">
                <w:rPr>
                  <w:rFonts w:ascii="Calibri" w:eastAsia="Times New Roman" w:hAnsi="Calibri" w:cs="Calibri"/>
                  <w:color w:val="000000"/>
                  <w:lang w:eastAsia="en-GB"/>
                </w:rPr>
                <w:delText>8</w:delText>
              </w:r>
            </w:del>
          </w:p>
        </w:tc>
        <w:tc>
          <w:tcPr>
            <w:tcW w:w="1576" w:type="dxa"/>
            <w:tcBorders>
              <w:top w:val="nil"/>
              <w:left w:val="nil"/>
              <w:bottom w:val="single" w:sz="4" w:space="0" w:color="auto"/>
              <w:right w:val="single" w:sz="8" w:space="0" w:color="auto"/>
            </w:tcBorders>
            <w:shd w:val="clear" w:color="auto" w:fill="auto"/>
            <w:noWrap/>
            <w:vAlign w:val="bottom"/>
            <w:hideMark/>
          </w:tcPr>
          <w:p w14:paraId="2BC31FCE"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2</w:t>
            </w:r>
          </w:p>
        </w:tc>
      </w:tr>
      <w:tr w:rsidR="00F4731A" w:rsidRPr="005D20E3" w14:paraId="113D60DF" w14:textId="77777777" w:rsidTr="00F4731A">
        <w:trPr>
          <w:trHeight w:val="300"/>
        </w:trPr>
        <w:tc>
          <w:tcPr>
            <w:tcW w:w="5235" w:type="dxa"/>
            <w:tcBorders>
              <w:top w:val="nil"/>
              <w:left w:val="single" w:sz="8" w:space="0" w:color="auto"/>
              <w:bottom w:val="single" w:sz="4" w:space="0" w:color="auto"/>
              <w:right w:val="single" w:sz="8" w:space="0" w:color="auto"/>
            </w:tcBorders>
            <w:shd w:val="clear" w:color="auto" w:fill="auto"/>
            <w:noWrap/>
            <w:vAlign w:val="bottom"/>
            <w:hideMark/>
          </w:tcPr>
          <w:p w14:paraId="000D88F1" w14:textId="77777777" w:rsidR="00F4731A" w:rsidRPr="005D20E3" w:rsidRDefault="00F4731A" w:rsidP="00F4731A">
            <w:pPr>
              <w:spacing w:after="0" w:line="240" w:lineRule="auto"/>
              <w:rPr>
                <w:rFonts w:ascii="Arial" w:eastAsia="Times New Roman" w:hAnsi="Arial" w:cs="Arial"/>
                <w:color w:val="000000"/>
                <w:lang w:eastAsia="en-GB"/>
              </w:rPr>
              <w:pPrChange w:id="84" w:author="Kenneth Long" w:date="2012-09-06T10:46:00Z">
                <w:pPr>
                  <w:spacing w:after="0" w:line="240" w:lineRule="auto"/>
                  <w:ind w:firstLineChars="500" w:firstLine="1100"/>
                </w:pPr>
              </w:pPrChange>
            </w:pPr>
            <w:r w:rsidRPr="005D20E3">
              <w:rPr>
                <w:rFonts w:ascii="Arial" w:eastAsia="Symbol" w:hAnsi="Arial" w:cs="Symbol"/>
                <w:color w:val="000000"/>
                <w:lang w:eastAsia="en-GB"/>
              </w:rPr>
              <w:t>Network control Re-Installation</w:t>
            </w:r>
          </w:p>
        </w:tc>
        <w:tc>
          <w:tcPr>
            <w:tcW w:w="1157" w:type="dxa"/>
            <w:tcBorders>
              <w:top w:val="nil"/>
              <w:left w:val="nil"/>
              <w:bottom w:val="single" w:sz="4" w:space="0" w:color="auto"/>
              <w:right w:val="nil"/>
            </w:tcBorders>
          </w:tcPr>
          <w:p w14:paraId="224B300A" w14:textId="77777777" w:rsidR="00F4731A" w:rsidRPr="005D20E3" w:rsidRDefault="00F4731A" w:rsidP="005D20E3">
            <w:pPr>
              <w:spacing w:after="0" w:line="240" w:lineRule="auto"/>
              <w:jc w:val="center"/>
              <w:rPr>
                <w:ins w:id="85" w:author="Kenneth Long" w:date="2012-09-06T10:42:00Z"/>
                <w:rFonts w:ascii="Calibri" w:eastAsia="Times New Roman" w:hAnsi="Calibri" w:cs="Calibri"/>
                <w:color w:val="000000"/>
                <w:lang w:eastAsia="en-GB"/>
              </w:rPr>
            </w:pPr>
          </w:p>
        </w:tc>
        <w:tc>
          <w:tcPr>
            <w:tcW w:w="1179" w:type="dxa"/>
            <w:tcBorders>
              <w:top w:val="nil"/>
              <w:left w:val="nil"/>
              <w:bottom w:val="single" w:sz="4" w:space="0" w:color="auto"/>
              <w:right w:val="single" w:sz="4" w:space="0" w:color="auto"/>
            </w:tcBorders>
            <w:shd w:val="clear" w:color="auto" w:fill="auto"/>
            <w:noWrap/>
            <w:vAlign w:val="bottom"/>
            <w:hideMark/>
          </w:tcPr>
          <w:p w14:paraId="397EA2BC" w14:textId="77777777" w:rsidR="00F4731A" w:rsidRPr="005D20E3" w:rsidRDefault="00F4731A" w:rsidP="005D20E3">
            <w:pPr>
              <w:spacing w:after="0" w:line="240" w:lineRule="auto"/>
              <w:jc w:val="center"/>
              <w:rPr>
                <w:rFonts w:ascii="Calibri" w:eastAsia="Times New Roman" w:hAnsi="Calibri" w:cs="Calibri"/>
                <w:color w:val="000000"/>
                <w:lang w:eastAsia="en-GB"/>
              </w:rPr>
            </w:pPr>
            <w:ins w:id="86" w:author="Kenneth Long" w:date="2012-09-06T10:47:00Z">
              <w:r>
                <w:rPr>
                  <w:rFonts w:ascii="Calibri" w:eastAsia="Times New Roman" w:hAnsi="Calibri" w:cs="Calibri"/>
                  <w:color w:val="000000"/>
                  <w:lang w:eastAsia="en-GB"/>
                </w:rPr>
                <w:t>3</w:t>
              </w:r>
            </w:ins>
            <w:del w:id="87" w:author="Kenneth Long" w:date="2012-09-06T10:47:00Z">
              <w:r w:rsidRPr="005D20E3" w:rsidDel="00F4731A">
                <w:rPr>
                  <w:rFonts w:ascii="Calibri" w:eastAsia="Times New Roman" w:hAnsi="Calibri" w:cs="Calibri"/>
                  <w:color w:val="000000"/>
                  <w:lang w:eastAsia="en-GB"/>
                </w:rPr>
                <w:delText>3</w:delText>
              </w:r>
            </w:del>
          </w:p>
        </w:tc>
        <w:tc>
          <w:tcPr>
            <w:tcW w:w="1576" w:type="dxa"/>
            <w:tcBorders>
              <w:top w:val="nil"/>
              <w:left w:val="nil"/>
              <w:bottom w:val="single" w:sz="4" w:space="0" w:color="auto"/>
              <w:right w:val="single" w:sz="8" w:space="0" w:color="auto"/>
            </w:tcBorders>
            <w:shd w:val="clear" w:color="auto" w:fill="auto"/>
            <w:noWrap/>
            <w:vAlign w:val="bottom"/>
            <w:hideMark/>
          </w:tcPr>
          <w:p w14:paraId="4A35E921"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1</w:t>
            </w:r>
          </w:p>
        </w:tc>
      </w:tr>
      <w:tr w:rsidR="00F4731A" w:rsidRPr="005D20E3" w14:paraId="391B6E33" w14:textId="77777777" w:rsidTr="00F4731A">
        <w:trPr>
          <w:trHeight w:val="300"/>
        </w:trPr>
        <w:tc>
          <w:tcPr>
            <w:tcW w:w="5235" w:type="dxa"/>
            <w:tcBorders>
              <w:top w:val="nil"/>
              <w:left w:val="single" w:sz="8" w:space="0" w:color="auto"/>
              <w:bottom w:val="single" w:sz="4" w:space="0" w:color="auto"/>
              <w:right w:val="single" w:sz="8" w:space="0" w:color="auto"/>
            </w:tcBorders>
            <w:shd w:val="clear" w:color="auto" w:fill="auto"/>
            <w:noWrap/>
            <w:vAlign w:val="bottom"/>
            <w:hideMark/>
          </w:tcPr>
          <w:p w14:paraId="7ABA023B" w14:textId="77777777" w:rsidR="00F4731A" w:rsidRPr="005D20E3" w:rsidRDefault="00F4731A"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Purchase additional 19” Racks (Steel)</w:t>
            </w:r>
          </w:p>
        </w:tc>
        <w:tc>
          <w:tcPr>
            <w:tcW w:w="1157" w:type="dxa"/>
            <w:tcBorders>
              <w:top w:val="nil"/>
              <w:left w:val="nil"/>
              <w:bottom w:val="single" w:sz="4" w:space="0" w:color="auto"/>
              <w:right w:val="nil"/>
            </w:tcBorders>
          </w:tcPr>
          <w:p w14:paraId="4CF48C9E" w14:textId="77777777" w:rsidR="00F4731A" w:rsidRPr="005D20E3" w:rsidRDefault="00F4731A" w:rsidP="005D20E3">
            <w:pPr>
              <w:spacing w:after="0" w:line="240" w:lineRule="auto"/>
              <w:jc w:val="center"/>
              <w:rPr>
                <w:ins w:id="88" w:author="Kenneth Long" w:date="2012-09-06T10:42:00Z"/>
                <w:rFonts w:ascii="Calibri" w:eastAsia="Times New Roman" w:hAnsi="Calibri" w:cs="Calibri"/>
                <w:color w:val="000000"/>
                <w:lang w:eastAsia="en-GB"/>
              </w:rPr>
            </w:pPr>
            <w:ins w:id="89" w:author="Kenneth Long" w:date="2012-09-06T10:47:00Z">
              <w:r>
                <w:rPr>
                  <w:rFonts w:ascii="Calibri" w:eastAsia="Times New Roman" w:hAnsi="Calibri" w:cs="Calibri"/>
                  <w:color w:val="000000"/>
                  <w:lang w:eastAsia="en-GB"/>
                </w:rPr>
                <w:t>4</w:t>
              </w:r>
            </w:ins>
          </w:p>
        </w:tc>
        <w:tc>
          <w:tcPr>
            <w:tcW w:w="1179" w:type="dxa"/>
            <w:tcBorders>
              <w:top w:val="nil"/>
              <w:left w:val="nil"/>
              <w:bottom w:val="single" w:sz="4" w:space="0" w:color="auto"/>
              <w:right w:val="single" w:sz="4" w:space="0" w:color="auto"/>
            </w:tcBorders>
            <w:shd w:val="clear" w:color="auto" w:fill="auto"/>
            <w:noWrap/>
            <w:vAlign w:val="bottom"/>
            <w:hideMark/>
          </w:tcPr>
          <w:p w14:paraId="5CC3548D" w14:textId="77777777" w:rsidR="00F4731A" w:rsidRPr="005D20E3" w:rsidRDefault="00F4731A" w:rsidP="005D20E3">
            <w:pPr>
              <w:spacing w:after="0" w:line="240" w:lineRule="auto"/>
              <w:jc w:val="center"/>
              <w:rPr>
                <w:rFonts w:ascii="Calibri" w:eastAsia="Times New Roman" w:hAnsi="Calibri" w:cs="Calibri"/>
                <w:color w:val="000000"/>
                <w:lang w:eastAsia="en-GB"/>
              </w:rPr>
            </w:pPr>
            <w:del w:id="90" w:author="Kenneth Long" w:date="2012-09-06T10:47:00Z">
              <w:r w:rsidRPr="005D20E3" w:rsidDel="00F4731A">
                <w:rPr>
                  <w:rFonts w:ascii="Calibri" w:eastAsia="Times New Roman" w:hAnsi="Calibri" w:cs="Calibri"/>
                  <w:color w:val="000000"/>
                  <w:lang w:eastAsia="en-GB"/>
                </w:rPr>
                <w:delText>4</w:delText>
              </w:r>
            </w:del>
          </w:p>
        </w:tc>
        <w:tc>
          <w:tcPr>
            <w:tcW w:w="1576" w:type="dxa"/>
            <w:tcBorders>
              <w:top w:val="nil"/>
              <w:left w:val="nil"/>
              <w:bottom w:val="single" w:sz="4" w:space="0" w:color="auto"/>
              <w:right w:val="single" w:sz="8" w:space="0" w:color="auto"/>
            </w:tcBorders>
            <w:shd w:val="clear" w:color="auto" w:fill="auto"/>
            <w:noWrap/>
            <w:vAlign w:val="bottom"/>
            <w:hideMark/>
          </w:tcPr>
          <w:p w14:paraId="4C8F862E"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0.5</w:t>
            </w:r>
          </w:p>
        </w:tc>
      </w:tr>
      <w:tr w:rsidR="00F4731A" w:rsidRPr="005D20E3" w14:paraId="1B5D2960" w14:textId="77777777" w:rsidTr="00F4731A">
        <w:trPr>
          <w:trHeight w:val="300"/>
        </w:trPr>
        <w:tc>
          <w:tcPr>
            <w:tcW w:w="5235" w:type="dxa"/>
            <w:tcBorders>
              <w:top w:val="nil"/>
              <w:left w:val="single" w:sz="8" w:space="0" w:color="auto"/>
              <w:bottom w:val="single" w:sz="4" w:space="0" w:color="auto"/>
              <w:right w:val="single" w:sz="8" w:space="0" w:color="auto"/>
            </w:tcBorders>
            <w:shd w:val="clear" w:color="auto" w:fill="auto"/>
            <w:noWrap/>
            <w:vAlign w:val="bottom"/>
            <w:hideMark/>
          </w:tcPr>
          <w:p w14:paraId="6C5F6C0C" w14:textId="77777777" w:rsidR="00F4731A" w:rsidRPr="005D20E3" w:rsidRDefault="00F4731A"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Design/Drawing re-work as required</w:t>
            </w:r>
          </w:p>
        </w:tc>
        <w:tc>
          <w:tcPr>
            <w:tcW w:w="1157" w:type="dxa"/>
            <w:tcBorders>
              <w:top w:val="nil"/>
              <w:left w:val="nil"/>
              <w:bottom w:val="single" w:sz="4" w:space="0" w:color="auto"/>
              <w:right w:val="nil"/>
            </w:tcBorders>
          </w:tcPr>
          <w:p w14:paraId="23C0FA2D" w14:textId="77777777" w:rsidR="00F4731A" w:rsidRPr="005D20E3" w:rsidRDefault="00F4731A" w:rsidP="005D20E3">
            <w:pPr>
              <w:spacing w:after="0" w:line="240" w:lineRule="auto"/>
              <w:jc w:val="center"/>
              <w:rPr>
                <w:ins w:id="91" w:author="Kenneth Long" w:date="2012-09-06T10:42:00Z"/>
                <w:rFonts w:ascii="Calibri" w:eastAsia="Times New Roman" w:hAnsi="Calibri" w:cs="Calibri"/>
                <w:color w:val="000000"/>
                <w:lang w:eastAsia="en-GB"/>
              </w:rPr>
            </w:pPr>
          </w:p>
        </w:tc>
        <w:tc>
          <w:tcPr>
            <w:tcW w:w="1179" w:type="dxa"/>
            <w:tcBorders>
              <w:top w:val="nil"/>
              <w:left w:val="nil"/>
              <w:bottom w:val="single" w:sz="4" w:space="0" w:color="auto"/>
              <w:right w:val="single" w:sz="4" w:space="0" w:color="auto"/>
            </w:tcBorders>
            <w:shd w:val="clear" w:color="auto" w:fill="auto"/>
            <w:noWrap/>
            <w:vAlign w:val="bottom"/>
            <w:hideMark/>
          </w:tcPr>
          <w:p w14:paraId="3D4A66E4"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3</w:t>
            </w:r>
          </w:p>
        </w:tc>
        <w:tc>
          <w:tcPr>
            <w:tcW w:w="1576" w:type="dxa"/>
            <w:tcBorders>
              <w:top w:val="nil"/>
              <w:left w:val="nil"/>
              <w:bottom w:val="single" w:sz="4" w:space="0" w:color="auto"/>
              <w:right w:val="single" w:sz="8" w:space="0" w:color="auto"/>
            </w:tcBorders>
            <w:shd w:val="clear" w:color="auto" w:fill="auto"/>
            <w:noWrap/>
            <w:vAlign w:val="bottom"/>
            <w:hideMark/>
          </w:tcPr>
          <w:p w14:paraId="6A5A0ACC"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0.5</w:t>
            </w:r>
          </w:p>
        </w:tc>
      </w:tr>
      <w:tr w:rsidR="00F4731A" w:rsidRPr="005D20E3" w14:paraId="391DFABA" w14:textId="77777777" w:rsidTr="00F4731A">
        <w:trPr>
          <w:trHeight w:val="300"/>
        </w:trPr>
        <w:tc>
          <w:tcPr>
            <w:tcW w:w="5235" w:type="dxa"/>
            <w:tcBorders>
              <w:top w:val="nil"/>
              <w:left w:val="single" w:sz="8" w:space="0" w:color="auto"/>
              <w:bottom w:val="single" w:sz="4" w:space="0" w:color="auto"/>
              <w:right w:val="single" w:sz="8" w:space="0" w:color="auto"/>
            </w:tcBorders>
            <w:shd w:val="clear" w:color="auto" w:fill="auto"/>
            <w:noWrap/>
            <w:vAlign w:val="bottom"/>
            <w:hideMark/>
          </w:tcPr>
          <w:p w14:paraId="6009059D" w14:textId="77777777" w:rsidR="00F4731A" w:rsidRPr="005D20E3" w:rsidRDefault="00F4731A"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PPS Changes</w:t>
            </w:r>
          </w:p>
        </w:tc>
        <w:tc>
          <w:tcPr>
            <w:tcW w:w="1157" w:type="dxa"/>
            <w:tcBorders>
              <w:top w:val="nil"/>
              <w:left w:val="nil"/>
              <w:bottom w:val="single" w:sz="4" w:space="0" w:color="auto"/>
              <w:right w:val="nil"/>
            </w:tcBorders>
          </w:tcPr>
          <w:p w14:paraId="55294BA6" w14:textId="77777777" w:rsidR="00F4731A" w:rsidRPr="005D20E3" w:rsidRDefault="00F4731A" w:rsidP="005D20E3">
            <w:pPr>
              <w:spacing w:after="0" w:line="240" w:lineRule="auto"/>
              <w:jc w:val="center"/>
              <w:rPr>
                <w:ins w:id="92" w:author="Kenneth Long" w:date="2012-09-06T10:42:00Z"/>
                <w:rFonts w:ascii="Calibri" w:eastAsia="Times New Roman" w:hAnsi="Calibri" w:cs="Calibri"/>
                <w:color w:val="000000"/>
                <w:lang w:eastAsia="en-GB"/>
              </w:rPr>
            </w:pPr>
          </w:p>
        </w:tc>
        <w:tc>
          <w:tcPr>
            <w:tcW w:w="1179" w:type="dxa"/>
            <w:tcBorders>
              <w:top w:val="nil"/>
              <w:left w:val="nil"/>
              <w:bottom w:val="single" w:sz="4" w:space="0" w:color="auto"/>
              <w:right w:val="single" w:sz="4" w:space="0" w:color="auto"/>
            </w:tcBorders>
            <w:shd w:val="clear" w:color="auto" w:fill="auto"/>
            <w:noWrap/>
            <w:vAlign w:val="bottom"/>
            <w:hideMark/>
          </w:tcPr>
          <w:p w14:paraId="2C48038F"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3</w:t>
            </w:r>
          </w:p>
        </w:tc>
        <w:tc>
          <w:tcPr>
            <w:tcW w:w="1576" w:type="dxa"/>
            <w:tcBorders>
              <w:top w:val="nil"/>
              <w:left w:val="nil"/>
              <w:bottom w:val="single" w:sz="4" w:space="0" w:color="auto"/>
              <w:right w:val="single" w:sz="8" w:space="0" w:color="auto"/>
            </w:tcBorders>
            <w:shd w:val="clear" w:color="auto" w:fill="auto"/>
            <w:noWrap/>
            <w:vAlign w:val="bottom"/>
            <w:hideMark/>
          </w:tcPr>
          <w:p w14:paraId="61BD6023"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0.5</w:t>
            </w:r>
          </w:p>
        </w:tc>
      </w:tr>
      <w:tr w:rsidR="00F4731A" w:rsidRPr="005D20E3" w14:paraId="72BCECC0" w14:textId="77777777" w:rsidTr="00F4731A">
        <w:trPr>
          <w:trHeight w:val="300"/>
        </w:trPr>
        <w:tc>
          <w:tcPr>
            <w:tcW w:w="5235" w:type="dxa"/>
            <w:tcBorders>
              <w:top w:val="nil"/>
              <w:left w:val="single" w:sz="8" w:space="0" w:color="auto"/>
              <w:bottom w:val="single" w:sz="4" w:space="0" w:color="auto"/>
              <w:right w:val="single" w:sz="8" w:space="0" w:color="auto"/>
            </w:tcBorders>
            <w:shd w:val="clear" w:color="auto" w:fill="auto"/>
            <w:noWrap/>
            <w:vAlign w:val="bottom"/>
            <w:hideMark/>
          </w:tcPr>
          <w:p w14:paraId="4E288D82" w14:textId="77777777" w:rsidR="00F4731A" w:rsidRPr="005D20E3" w:rsidRDefault="00F4731A" w:rsidP="005D20E3">
            <w:pPr>
              <w:spacing w:after="0" w:line="240" w:lineRule="auto"/>
              <w:ind w:firstLineChars="500" w:firstLine="1100"/>
              <w:rPr>
                <w:rFonts w:ascii="Arial" w:eastAsia="Times New Roman" w:hAnsi="Arial" w:cs="Arial"/>
                <w:color w:val="000000"/>
                <w:lang w:eastAsia="en-GB"/>
              </w:rPr>
            </w:pPr>
            <w:r w:rsidRPr="005D20E3">
              <w:rPr>
                <w:rFonts w:ascii="Arial" w:eastAsia="Symbol" w:hAnsi="Arial" w:cs="Symbol"/>
                <w:color w:val="000000"/>
                <w:lang w:eastAsia="en-GB"/>
              </w:rPr>
              <w:t>Unknown moves of other racks</w:t>
            </w:r>
            <w:ins w:id="93" w:author="Kenneth Long" w:date="2012-09-06T10:48:00Z">
              <w:r>
                <w:rPr>
                  <w:rFonts w:ascii="Arial" w:eastAsia="Symbol" w:hAnsi="Arial" w:cs="Symbol"/>
                  <w:color w:val="000000"/>
                  <w:lang w:eastAsia="en-GB"/>
                </w:rPr>
                <w:t xml:space="preserve"> (risk)</w:t>
              </w:r>
            </w:ins>
          </w:p>
        </w:tc>
        <w:tc>
          <w:tcPr>
            <w:tcW w:w="1157" w:type="dxa"/>
            <w:tcBorders>
              <w:top w:val="nil"/>
              <w:left w:val="nil"/>
              <w:bottom w:val="single" w:sz="4" w:space="0" w:color="auto"/>
              <w:right w:val="nil"/>
            </w:tcBorders>
          </w:tcPr>
          <w:p w14:paraId="04C98933" w14:textId="77777777" w:rsidR="00F4731A" w:rsidRPr="005D20E3" w:rsidRDefault="00F4731A" w:rsidP="005D20E3">
            <w:pPr>
              <w:spacing w:after="0" w:line="240" w:lineRule="auto"/>
              <w:jc w:val="center"/>
              <w:rPr>
                <w:ins w:id="94" w:author="Kenneth Long" w:date="2012-09-06T10:42:00Z"/>
                <w:rFonts w:ascii="Calibri" w:eastAsia="Times New Roman" w:hAnsi="Calibri" w:cs="Calibri"/>
                <w:color w:val="000000"/>
                <w:lang w:eastAsia="en-GB"/>
              </w:rPr>
            </w:pPr>
          </w:p>
        </w:tc>
        <w:tc>
          <w:tcPr>
            <w:tcW w:w="1179" w:type="dxa"/>
            <w:tcBorders>
              <w:top w:val="nil"/>
              <w:left w:val="nil"/>
              <w:bottom w:val="single" w:sz="4" w:space="0" w:color="auto"/>
              <w:right w:val="single" w:sz="4" w:space="0" w:color="auto"/>
            </w:tcBorders>
            <w:shd w:val="clear" w:color="auto" w:fill="auto"/>
            <w:noWrap/>
            <w:vAlign w:val="bottom"/>
            <w:hideMark/>
          </w:tcPr>
          <w:p w14:paraId="42A11C41"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10</w:t>
            </w:r>
          </w:p>
        </w:tc>
        <w:tc>
          <w:tcPr>
            <w:tcW w:w="1576" w:type="dxa"/>
            <w:tcBorders>
              <w:top w:val="nil"/>
              <w:left w:val="nil"/>
              <w:bottom w:val="single" w:sz="4" w:space="0" w:color="auto"/>
              <w:right w:val="single" w:sz="8" w:space="0" w:color="auto"/>
            </w:tcBorders>
            <w:shd w:val="clear" w:color="auto" w:fill="auto"/>
            <w:noWrap/>
            <w:vAlign w:val="bottom"/>
            <w:hideMark/>
          </w:tcPr>
          <w:p w14:paraId="39C5C254" w14:textId="77777777" w:rsidR="00F4731A" w:rsidRPr="005D20E3" w:rsidRDefault="00F4731A" w:rsidP="005D20E3">
            <w:pPr>
              <w:spacing w:after="0" w:line="240" w:lineRule="auto"/>
              <w:jc w:val="center"/>
              <w:rPr>
                <w:rFonts w:ascii="Calibri" w:eastAsia="Times New Roman" w:hAnsi="Calibri" w:cs="Calibri"/>
                <w:color w:val="000000"/>
                <w:lang w:eastAsia="en-GB"/>
              </w:rPr>
            </w:pPr>
            <w:r w:rsidRPr="005D20E3">
              <w:rPr>
                <w:rFonts w:ascii="Calibri" w:eastAsia="Times New Roman" w:hAnsi="Calibri" w:cs="Calibri"/>
                <w:color w:val="000000"/>
                <w:lang w:eastAsia="en-GB"/>
              </w:rPr>
              <w:t>3</w:t>
            </w:r>
          </w:p>
        </w:tc>
      </w:tr>
      <w:tr w:rsidR="00F4731A" w:rsidRPr="005D20E3" w14:paraId="4A96BCAA" w14:textId="77777777" w:rsidTr="00F4731A">
        <w:trPr>
          <w:trHeight w:val="315"/>
        </w:trPr>
        <w:tc>
          <w:tcPr>
            <w:tcW w:w="5235" w:type="dxa"/>
            <w:tcBorders>
              <w:top w:val="nil"/>
              <w:left w:val="single" w:sz="8" w:space="0" w:color="auto"/>
              <w:bottom w:val="single" w:sz="8" w:space="0" w:color="auto"/>
              <w:right w:val="single" w:sz="8" w:space="0" w:color="auto"/>
            </w:tcBorders>
            <w:shd w:val="clear" w:color="auto" w:fill="auto"/>
            <w:noWrap/>
            <w:vAlign w:val="bottom"/>
            <w:hideMark/>
          </w:tcPr>
          <w:p w14:paraId="54D37297" w14:textId="77777777" w:rsidR="00F4731A" w:rsidRPr="005D20E3" w:rsidRDefault="00F4731A" w:rsidP="005D20E3">
            <w:pPr>
              <w:spacing w:after="0" w:line="240" w:lineRule="auto"/>
              <w:ind w:firstLineChars="1500" w:firstLine="3300"/>
              <w:rPr>
                <w:rFonts w:ascii="Arial" w:eastAsia="Times New Roman" w:hAnsi="Arial" w:cs="Arial"/>
                <w:color w:val="000000"/>
                <w:lang w:eastAsia="en-GB"/>
              </w:rPr>
            </w:pPr>
            <w:r w:rsidRPr="005D20E3">
              <w:rPr>
                <w:rFonts w:ascii="Arial" w:eastAsia="Times New Roman" w:hAnsi="Arial" w:cs="Arial"/>
                <w:color w:val="000000"/>
                <w:lang w:eastAsia="en-GB"/>
              </w:rPr>
              <w:t> </w:t>
            </w:r>
          </w:p>
        </w:tc>
        <w:tc>
          <w:tcPr>
            <w:tcW w:w="1157" w:type="dxa"/>
            <w:tcBorders>
              <w:top w:val="nil"/>
              <w:left w:val="nil"/>
              <w:bottom w:val="single" w:sz="8" w:space="0" w:color="auto"/>
              <w:right w:val="nil"/>
            </w:tcBorders>
          </w:tcPr>
          <w:p w14:paraId="4EDFF9F9" w14:textId="77777777" w:rsidR="00F4731A" w:rsidRPr="005D20E3" w:rsidRDefault="00F4731A" w:rsidP="005D20E3">
            <w:pPr>
              <w:spacing w:after="0" w:line="240" w:lineRule="auto"/>
              <w:jc w:val="center"/>
              <w:rPr>
                <w:ins w:id="95" w:author="Kenneth Long" w:date="2012-09-06T10:42:00Z"/>
                <w:rFonts w:ascii="Calibri" w:eastAsia="Times New Roman" w:hAnsi="Calibri" w:cs="Calibri"/>
                <w:b/>
                <w:bCs/>
                <w:i/>
                <w:iCs/>
                <w:color w:val="000000"/>
                <w:lang w:eastAsia="en-GB"/>
              </w:rPr>
            </w:pPr>
            <w:ins w:id="96" w:author="Kenneth Long" w:date="2012-09-06T10:48:00Z">
              <w:r>
                <w:rPr>
                  <w:rFonts w:ascii="Calibri" w:eastAsia="Times New Roman" w:hAnsi="Calibri" w:cs="Calibri"/>
                  <w:b/>
                  <w:bCs/>
                  <w:i/>
                  <w:iCs/>
                  <w:color w:val="000000"/>
                  <w:lang w:eastAsia="en-GB"/>
                </w:rPr>
                <w:t>32.5</w:t>
              </w:r>
            </w:ins>
          </w:p>
        </w:tc>
        <w:tc>
          <w:tcPr>
            <w:tcW w:w="1179" w:type="dxa"/>
            <w:tcBorders>
              <w:top w:val="nil"/>
              <w:left w:val="nil"/>
              <w:bottom w:val="single" w:sz="8" w:space="0" w:color="auto"/>
              <w:right w:val="single" w:sz="4" w:space="0" w:color="auto"/>
            </w:tcBorders>
            <w:shd w:val="clear" w:color="auto" w:fill="auto"/>
            <w:noWrap/>
            <w:vAlign w:val="bottom"/>
            <w:hideMark/>
          </w:tcPr>
          <w:p w14:paraId="0185AD9D" w14:textId="77777777" w:rsidR="00F4731A" w:rsidRPr="005D20E3" w:rsidRDefault="00F4731A" w:rsidP="005D20E3">
            <w:pPr>
              <w:spacing w:after="0" w:line="240" w:lineRule="auto"/>
              <w:jc w:val="center"/>
              <w:rPr>
                <w:rFonts w:ascii="Calibri" w:eastAsia="Times New Roman" w:hAnsi="Calibri" w:cs="Calibri"/>
                <w:b/>
                <w:bCs/>
                <w:i/>
                <w:iCs/>
                <w:color w:val="000000"/>
                <w:lang w:eastAsia="en-GB"/>
              </w:rPr>
            </w:pPr>
            <w:del w:id="97" w:author="Kenneth Long" w:date="2012-09-06T10:48:00Z">
              <w:r w:rsidRPr="005D20E3" w:rsidDel="00F4731A">
                <w:rPr>
                  <w:rFonts w:ascii="Calibri" w:eastAsia="Times New Roman" w:hAnsi="Calibri" w:cs="Calibri"/>
                  <w:b/>
                  <w:bCs/>
                  <w:i/>
                  <w:iCs/>
                  <w:color w:val="000000"/>
                  <w:lang w:eastAsia="en-GB"/>
                </w:rPr>
                <w:delText>63</w:delText>
              </w:r>
            </w:del>
            <w:ins w:id="98" w:author="Kenneth Long" w:date="2012-09-06T10:48:00Z">
              <w:r>
                <w:rPr>
                  <w:rFonts w:ascii="Calibri" w:eastAsia="Times New Roman" w:hAnsi="Calibri" w:cs="Calibri"/>
                  <w:b/>
                  <w:bCs/>
                  <w:i/>
                  <w:iCs/>
                  <w:color w:val="000000"/>
                  <w:lang w:eastAsia="en-GB"/>
                </w:rPr>
                <w:t>30.5</w:t>
              </w:r>
            </w:ins>
          </w:p>
        </w:tc>
        <w:tc>
          <w:tcPr>
            <w:tcW w:w="1576" w:type="dxa"/>
            <w:tcBorders>
              <w:top w:val="nil"/>
              <w:left w:val="nil"/>
              <w:bottom w:val="single" w:sz="8" w:space="0" w:color="auto"/>
              <w:right w:val="single" w:sz="8" w:space="0" w:color="auto"/>
            </w:tcBorders>
            <w:shd w:val="clear" w:color="auto" w:fill="auto"/>
            <w:noWrap/>
            <w:vAlign w:val="bottom"/>
            <w:hideMark/>
          </w:tcPr>
          <w:p w14:paraId="0061FF96" w14:textId="77777777" w:rsidR="00F4731A" w:rsidRPr="005D20E3" w:rsidRDefault="00F4731A" w:rsidP="005D20E3">
            <w:pPr>
              <w:spacing w:after="0" w:line="240" w:lineRule="auto"/>
              <w:jc w:val="center"/>
              <w:rPr>
                <w:rFonts w:ascii="Calibri" w:eastAsia="Times New Roman" w:hAnsi="Calibri" w:cs="Calibri"/>
                <w:b/>
                <w:bCs/>
                <w:i/>
                <w:iCs/>
                <w:color w:val="000000"/>
                <w:lang w:eastAsia="en-GB"/>
              </w:rPr>
            </w:pPr>
            <w:r w:rsidRPr="005D20E3">
              <w:rPr>
                <w:rFonts w:ascii="Calibri" w:eastAsia="Times New Roman" w:hAnsi="Calibri" w:cs="Calibri"/>
                <w:b/>
                <w:bCs/>
                <w:i/>
                <w:iCs/>
                <w:color w:val="000000"/>
                <w:lang w:eastAsia="en-GB"/>
              </w:rPr>
              <w:t>20.5</w:t>
            </w:r>
          </w:p>
        </w:tc>
      </w:tr>
    </w:tbl>
    <w:p w14:paraId="13D09A51" w14:textId="77777777" w:rsidR="00294E8C" w:rsidRPr="00A959E8" w:rsidRDefault="00294E8C" w:rsidP="00A959E8">
      <w:pPr>
        <w:rPr>
          <w:b/>
          <w:sz w:val="24"/>
          <w:szCs w:val="24"/>
          <w:u w:val="single"/>
        </w:rPr>
      </w:pPr>
    </w:p>
    <w:p w14:paraId="44BCC741" w14:textId="77777777" w:rsidR="00507E6A" w:rsidRPr="00526EFC" w:rsidRDefault="00507E6A" w:rsidP="00526EFC">
      <w:pPr>
        <w:rPr>
          <w:b/>
          <w:sz w:val="24"/>
          <w:szCs w:val="24"/>
          <w:u w:val="single"/>
        </w:rPr>
      </w:pPr>
      <w:r w:rsidRPr="00526EFC">
        <w:rPr>
          <w:b/>
          <w:sz w:val="24"/>
          <w:szCs w:val="24"/>
          <w:u w:val="single"/>
        </w:rPr>
        <w:t>Capability to install RF amplifier 1</w:t>
      </w:r>
      <w:r w:rsidR="00011F56" w:rsidRPr="00526EFC">
        <w:rPr>
          <w:b/>
          <w:sz w:val="24"/>
          <w:szCs w:val="24"/>
          <w:u w:val="single"/>
        </w:rPr>
        <w:t xml:space="preserve"> (AG, RP)</w:t>
      </w:r>
    </w:p>
    <w:p w14:paraId="1934DA70" w14:textId="77777777" w:rsidR="00042153" w:rsidRDefault="004E286B" w:rsidP="00042153">
      <w:pPr>
        <w:rPr>
          <w:noProof/>
          <w:sz w:val="24"/>
          <w:szCs w:val="24"/>
          <w:lang w:eastAsia="en-GB"/>
        </w:rPr>
      </w:pPr>
      <w:r w:rsidRPr="004E286B">
        <w:rPr>
          <w:sz w:val="24"/>
          <w:szCs w:val="24"/>
        </w:rPr>
        <w:t xml:space="preserve">To adhere to the TIARA </w:t>
      </w:r>
      <w:ins w:id="99" w:author="Kenneth Long" w:date="2012-09-06T10:49:00Z">
        <w:r w:rsidR="00F4731A">
          <w:rPr>
            <w:sz w:val="24"/>
            <w:szCs w:val="24"/>
          </w:rPr>
          <w:t xml:space="preserve">project </w:t>
        </w:r>
      </w:ins>
      <w:del w:id="100" w:author="Kenneth Long" w:date="2012-09-06T10:49:00Z">
        <w:r w:rsidRPr="004E286B" w:rsidDel="00F4731A">
          <w:rPr>
            <w:sz w:val="24"/>
            <w:szCs w:val="24"/>
          </w:rPr>
          <w:delText xml:space="preserve">funding body </w:delText>
        </w:r>
      </w:del>
      <w:r w:rsidRPr="004E286B">
        <w:rPr>
          <w:sz w:val="24"/>
          <w:szCs w:val="24"/>
        </w:rPr>
        <w:t>requirements</w:t>
      </w:r>
      <w:r>
        <w:rPr>
          <w:sz w:val="24"/>
          <w:szCs w:val="24"/>
        </w:rPr>
        <w:t xml:space="preserve"> and schedule</w:t>
      </w:r>
      <w:r w:rsidRPr="004E286B">
        <w:rPr>
          <w:sz w:val="24"/>
          <w:szCs w:val="24"/>
        </w:rPr>
        <w:t xml:space="preserve"> the first RF amplifier currently being tested at the </w:t>
      </w:r>
      <w:proofErr w:type="spellStart"/>
      <w:r w:rsidRPr="004E286B">
        <w:rPr>
          <w:sz w:val="24"/>
          <w:szCs w:val="24"/>
        </w:rPr>
        <w:t>Daresbury</w:t>
      </w:r>
      <w:proofErr w:type="spellEnd"/>
      <w:r w:rsidRPr="004E286B">
        <w:rPr>
          <w:sz w:val="24"/>
          <w:szCs w:val="24"/>
        </w:rPr>
        <w:t xml:space="preserve"> laboratory must be installed</w:t>
      </w:r>
      <w:r>
        <w:rPr>
          <w:sz w:val="24"/>
          <w:szCs w:val="24"/>
        </w:rPr>
        <w:t xml:space="preserve"> into the MICE hall</w:t>
      </w:r>
      <w:r w:rsidRPr="004E286B">
        <w:rPr>
          <w:sz w:val="24"/>
          <w:szCs w:val="24"/>
        </w:rPr>
        <w:t xml:space="preserve"> and operation </w:t>
      </w:r>
      <w:proofErr w:type="gramStart"/>
      <w:r w:rsidRPr="004E286B">
        <w:rPr>
          <w:sz w:val="24"/>
          <w:szCs w:val="24"/>
        </w:rPr>
        <w:t>verified  by</w:t>
      </w:r>
      <w:proofErr w:type="gramEnd"/>
      <w:r w:rsidRPr="004E286B">
        <w:rPr>
          <w:sz w:val="24"/>
          <w:szCs w:val="24"/>
        </w:rPr>
        <w:t xml:space="preserve"> </w:t>
      </w:r>
      <w:ins w:id="101" w:author="Kenneth Long" w:date="2012-09-06T10:49:00Z">
        <w:r w:rsidR="00F4731A">
          <w:rPr>
            <w:sz w:val="24"/>
            <w:szCs w:val="24"/>
          </w:rPr>
          <w:t>September 2013</w:t>
        </w:r>
      </w:ins>
      <w:del w:id="102" w:author="Kenneth Long" w:date="2012-09-06T10:49:00Z">
        <w:r w:rsidRPr="004E286B" w:rsidDel="00F4731A">
          <w:rPr>
            <w:sz w:val="24"/>
            <w:szCs w:val="24"/>
          </w:rPr>
          <w:delText>****</w:delText>
        </w:r>
      </w:del>
      <w:r w:rsidRPr="004E286B">
        <w:rPr>
          <w:sz w:val="24"/>
          <w:szCs w:val="24"/>
        </w:rPr>
        <w:t>. This is a requirement to gain further funding for the remainder of the RF amplifiers, a further three units.</w:t>
      </w:r>
      <w:r w:rsidR="00042153" w:rsidRPr="00042153">
        <w:rPr>
          <w:noProof/>
          <w:sz w:val="24"/>
          <w:szCs w:val="24"/>
          <w:lang w:eastAsia="en-GB"/>
        </w:rPr>
        <w:t xml:space="preserve"> </w:t>
      </w:r>
    </w:p>
    <w:p w14:paraId="1BACBBA7" w14:textId="77777777" w:rsidR="004E286B" w:rsidRDefault="00042153" w:rsidP="00042153">
      <w:pPr>
        <w:rPr>
          <w:sz w:val="24"/>
          <w:szCs w:val="24"/>
        </w:rPr>
      </w:pPr>
      <w:r>
        <w:rPr>
          <w:noProof/>
          <w:sz w:val="24"/>
          <w:szCs w:val="24"/>
          <w:lang w:val="en-US"/>
        </w:rPr>
        <w:drawing>
          <wp:inline distT="0" distB="0" distL="0" distR="0" wp14:anchorId="2B9B4627" wp14:editId="7EDF0302">
            <wp:extent cx="2819566" cy="2862410"/>
            <wp:effectExtent l="19050" t="0" r="0" b="0"/>
            <wp:docPr id="4" name="Picture 1" descr="C:\Work\MICE\Magnetics\RF\Al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MICE\Magnetics\RF\Alan-3.jpg"/>
                    <pic:cNvPicPr>
                      <a:picLocks noChangeAspect="1" noChangeArrowheads="1"/>
                    </pic:cNvPicPr>
                  </pic:nvPicPr>
                  <pic:blipFill>
                    <a:blip r:embed="rId8" cstate="print"/>
                    <a:srcRect/>
                    <a:stretch>
                      <a:fillRect/>
                    </a:stretch>
                  </pic:blipFill>
                  <pic:spPr bwMode="auto">
                    <a:xfrm>
                      <a:off x="0" y="0"/>
                      <a:ext cx="2819446" cy="2862288"/>
                    </a:xfrm>
                    <a:prstGeom prst="rect">
                      <a:avLst/>
                    </a:prstGeom>
                    <a:noFill/>
                    <a:ln w="9525">
                      <a:noFill/>
                      <a:miter lim="800000"/>
                      <a:headEnd/>
                      <a:tailEnd/>
                    </a:ln>
                  </pic:spPr>
                </pic:pic>
              </a:graphicData>
            </a:graphic>
          </wp:inline>
        </w:drawing>
      </w:r>
      <w:r>
        <w:rPr>
          <w:noProof/>
          <w:sz w:val="24"/>
          <w:szCs w:val="24"/>
          <w:lang w:val="en-US"/>
        </w:rPr>
        <w:drawing>
          <wp:inline distT="0" distB="0" distL="0" distR="0" wp14:anchorId="4C835072" wp14:editId="64B214D5">
            <wp:extent cx="2599704" cy="2790908"/>
            <wp:effectExtent l="19050" t="0" r="0" b="0"/>
            <wp:docPr id="5" name="Picture 2" descr="C:\Work\MICE\Magnetics\RF\Al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k\MICE\Magnetics\RF\Alan-4.jpg"/>
                    <pic:cNvPicPr>
                      <a:picLocks noChangeAspect="1" noChangeArrowheads="1"/>
                    </pic:cNvPicPr>
                  </pic:nvPicPr>
                  <pic:blipFill>
                    <a:blip r:embed="rId9" cstate="print"/>
                    <a:srcRect/>
                    <a:stretch>
                      <a:fillRect/>
                    </a:stretch>
                  </pic:blipFill>
                  <pic:spPr bwMode="auto">
                    <a:xfrm>
                      <a:off x="0" y="0"/>
                      <a:ext cx="2606403" cy="2798100"/>
                    </a:xfrm>
                    <a:prstGeom prst="rect">
                      <a:avLst/>
                    </a:prstGeom>
                    <a:noFill/>
                    <a:ln w="9525">
                      <a:noFill/>
                      <a:miter lim="800000"/>
                      <a:headEnd/>
                      <a:tailEnd/>
                    </a:ln>
                  </pic:spPr>
                </pic:pic>
              </a:graphicData>
            </a:graphic>
          </wp:inline>
        </w:drawing>
      </w:r>
    </w:p>
    <w:p w14:paraId="4CA7BBA7" w14:textId="77777777" w:rsidR="00042153" w:rsidRPr="004E286B" w:rsidRDefault="00042153" w:rsidP="00042153">
      <w:pPr>
        <w:jc w:val="center"/>
        <w:rPr>
          <w:sz w:val="24"/>
          <w:szCs w:val="24"/>
        </w:rPr>
      </w:pPr>
      <w:r>
        <w:rPr>
          <w:noProof/>
          <w:sz w:val="24"/>
          <w:szCs w:val="24"/>
          <w:lang w:val="en-US"/>
        </w:rPr>
        <w:lastRenderedPageBreak/>
        <w:drawing>
          <wp:inline distT="0" distB="0" distL="0" distR="0" wp14:anchorId="1ED60D0B" wp14:editId="14BF146C">
            <wp:extent cx="4250800" cy="3943871"/>
            <wp:effectExtent l="19050" t="0" r="0" b="0"/>
            <wp:docPr id="3" name="Picture 3" descr="C:\Work\MICE\Magnetics\RF\Ala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MICE\Magnetics\RF\Alan-5.jpg"/>
                    <pic:cNvPicPr>
                      <a:picLocks noChangeAspect="1" noChangeArrowheads="1"/>
                    </pic:cNvPicPr>
                  </pic:nvPicPr>
                  <pic:blipFill>
                    <a:blip r:embed="rId10" cstate="print"/>
                    <a:srcRect/>
                    <a:stretch>
                      <a:fillRect/>
                    </a:stretch>
                  </pic:blipFill>
                  <pic:spPr bwMode="auto">
                    <a:xfrm>
                      <a:off x="0" y="0"/>
                      <a:ext cx="4251043" cy="3944097"/>
                    </a:xfrm>
                    <a:prstGeom prst="rect">
                      <a:avLst/>
                    </a:prstGeom>
                    <a:noFill/>
                    <a:ln w="9525">
                      <a:noFill/>
                      <a:miter lim="800000"/>
                      <a:headEnd/>
                      <a:tailEnd/>
                    </a:ln>
                  </pic:spPr>
                </pic:pic>
              </a:graphicData>
            </a:graphic>
          </wp:inline>
        </w:drawing>
      </w:r>
    </w:p>
    <w:p w14:paraId="59D6C22B" w14:textId="77777777" w:rsidR="00507E6A" w:rsidRPr="00507E6A" w:rsidRDefault="00507E6A" w:rsidP="00507E6A">
      <w:pPr>
        <w:rPr>
          <w:sz w:val="24"/>
          <w:szCs w:val="24"/>
        </w:rPr>
      </w:pPr>
    </w:p>
    <w:p w14:paraId="1EE3D6EC" w14:textId="77777777" w:rsidR="00507E6A" w:rsidRDefault="00507E6A"/>
    <w:sectPr w:rsidR="00507E6A" w:rsidSect="00057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16C3"/>
    <w:multiLevelType w:val="hybridMultilevel"/>
    <w:tmpl w:val="DD2C8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FE4B03"/>
    <w:multiLevelType w:val="hybridMultilevel"/>
    <w:tmpl w:val="AC4208EC"/>
    <w:lvl w:ilvl="0" w:tplc="5504F7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B990C02"/>
    <w:multiLevelType w:val="hybridMultilevel"/>
    <w:tmpl w:val="CF466F30"/>
    <w:lvl w:ilvl="0" w:tplc="EC868D48">
      <w:start w:val="1"/>
      <w:numFmt w:val="bullet"/>
      <w:lvlText w:val="•"/>
      <w:lvlJc w:val="left"/>
      <w:pPr>
        <w:tabs>
          <w:tab w:val="num" w:pos="720"/>
        </w:tabs>
        <w:ind w:left="720" w:hanging="360"/>
      </w:pPr>
      <w:rPr>
        <w:rFonts w:ascii="Times New Roman" w:hAnsi="Times New Roman" w:hint="default"/>
      </w:rPr>
    </w:lvl>
    <w:lvl w:ilvl="1" w:tplc="92F2CF9C">
      <w:start w:val="1074"/>
      <w:numFmt w:val="bullet"/>
      <w:lvlText w:val="•"/>
      <w:lvlJc w:val="left"/>
      <w:pPr>
        <w:tabs>
          <w:tab w:val="num" w:pos="1440"/>
        </w:tabs>
        <w:ind w:left="1440" w:hanging="360"/>
      </w:pPr>
      <w:rPr>
        <w:rFonts w:ascii="Arial" w:hAnsi="Arial" w:hint="default"/>
      </w:rPr>
    </w:lvl>
    <w:lvl w:ilvl="2" w:tplc="3BC69958">
      <w:start w:val="1074"/>
      <w:numFmt w:val="bullet"/>
      <w:lvlText w:val="•"/>
      <w:lvlJc w:val="left"/>
      <w:pPr>
        <w:tabs>
          <w:tab w:val="num" w:pos="2160"/>
        </w:tabs>
        <w:ind w:left="2160" w:hanging="360"/>
      </w:pPr>
      <w:rPr>
        <w:rFonts w:ascii="Times New Roman" w:hAnsi="Times New Roman" w:hint="default"/>
      </w:rPr>
    </w:lvl>
    <w:lvl w:ilvl="3" w:tplc="48BEF7F2">
      <w:start w:val="1"/>
      <w:numFmt w:val="bullet"/>
      <w:lvlText w:val="•"/>
      <w:lvlJc w:val="left"/>
      <w:pPr>
        <w:tabs>
          <w:tab w:val="num" w:pos="2880"/>
        </w:tabs>
        <w:ind w:left="2880" w:hanging="360"/>
      </w:pPr>
      <w:rPr>
        <w:rFonts w:ascii="Times New Roman" w:hAnsi="Times New Roman" w:hint="default"/>
      </w:rPr>
    </w:lvl>
    <w:lvl w:ilvl="4" w:tplc="AA5050AC" w:tentative="1">
      <w:start w:val="1"/>
      <w:numFmt w:val="bullet"/>
      <w:lvlText w:val="•"/>
      <w:lvlJc w:val="left"/>
      <w:pPr>
        <w:tabs>
          <w:tab w:val="num" w:pos="3600"/>
        </w:tabs>
        <w:ind w:left="3600" w:hanging="360"/>
      </w:pPr>
      <w:rPr>
        <w:rFonts w:ascii="Times New Roman" w:hAnsi="Times New Roman" w:hint="default"/>
      </w:rPr>
    </w:lvl>
    <w:lvl w:ilvl="5" w:tplc="43208322" w:tentative="1">
      <w:start w:val="1"/>
      <w:numFmt w:val="bullet"/>
      <w:lvlText w:val="•"/>
      <w:lvlJc w:val="left"/>
      <w:pPr>
        <w:tabs>
          <w:tab w:val="num" w:pos="4320"/>
        </w:tabs>
        <w:ind w:left="4320" w:hanging="360"/>
      </w:pPr>
      <w:rPr>
        <w:rFonts w:ascii="Times New Roman" w:hAnsi="Times New Roman" w:hint="default"/>
      </w:rPr>
    </w:lvl>
    <w:lvl w:ilvl="6" w:tplc="2778A3AA" w:tentative="1">
      <w:start w:val="1"/>
      <w:numFmt w:val="bullet"/>
      <w:lvlText w:val="•"/>
      <w:lvlJc w:val="left"/>
      <w:pPr>
        <w:tabs>
          <w:tab w:val="num" w:pos="5040"/>
        </w:tabs>
        <w:ind w:left="5040" w:hanging="360"/>
      </w:pPr>
      <w:rPr>
        <w:rFonts w:ascii="Times New Roman" w:hAnsi="Times New Roman" w:hint="default"/>
      </w:rPr>
    </w:lvl>
    <w:lvl w:ilvl="7" w:tplc="587845C0" w:tentative="1">
      <w:start w:val="1"/>
      <w:numFmt w:val="bullet"/>
      <w:lvlText w:val="•"/>
      <w:lvlJc w:val="left"/>
      <w:pPr>
        <w:tabs>
          <w:tab w:val="num" w:pos="5760"/>
        </w:tabs>
        <w:ind w:left="5760" w:hanging="360"/>
      </w:pPr>
      <w:rPr>
        <w:rFonts w:ascii="Times New Roman" w:hAnsi="Times New Roman" w:hint="default"/>
      </w:rPr>
    </w:lvl>
    <w:lvl w:ilvl="8" w:tplc="2E0E43D8" w:tentative="1">
      <w:start w:val="1"/>
      <w:numFmt w:val="bullet"/>
      <w:lvlText w:val="•"/>
      <w:lvlJc w:val="left"/>
      <w:pPr>
        <w:tabs>
          <w:tab w:val="num" w:pos="6480"/>
        </w:tabs>
        <w:ind w:left="6480" w:hanging="360"/>
      </w:pPr>
      <w:rPr>
        <w:rFonts w:ascii="Times New Roman" w:hAnsi="Times New Roman" w:hint="default"/>
      </w:rPr>
    </w:lvl>
  </w:abstractNum>
  <w:abstractNum w:abstractNumId="3">
    <w:nsid w:val="6DB91952"/>
    <w:multiLevelType w:val="hybridMultilevel"/>
    <w:tmpl w:val="3F2E2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040121"/>
    <w:multiLevelType w:val="hybridMultilevel"/>
    <w:tmpl w:val="EBB89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E8E72EC"/>
    <w:multiLevelType w:val="hybridMultilevel"/>
    <w:tmpl w:val="A1969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6A"/>
    <w:rsid w:val="00011F56"/>
    <w:rsid w:val="00042153"/>
    <w:rsid w:val="000573CB"/>
    <w:rsid w:val="00153118"/>
    <w:rsid w:val="00294E8C"/>
    <w:rsid w:val="00311859"/>
    <w:rsid w:val="003B45C4"/>
    <w:rsid w:val="004B5A46"/>
    <w:rsid w:val="004E286B"/>
    <w:rsid w:val="00507E6A"/>
    <w:rsid w:val="00526EFC"/>
    <w:rsid w:val="005D20E3"/>
    <w:rsid w:val="006862A0"/>
    <w:rsid w:val="006D2D12"/>
    <w:rsid w:val="00783EA3"/>
    <w:rsid w:val="008132C8"/>
    <w:rsid w:val="00886A83"/>
    <w:rsid w:val="00886E0F"/>
    <w:rsid w:val="008D5DD2"/>
    <w:rsid w:val="008F36FF"/>
    <w:rsid w:val="009D2777"/>
    <w:rsid w:val="009D2981"/>
    <w:rsid w:val="00A019CD"/>
    <w:rsid w:val="00A7018D"/>
    <w:rsid w:val="00A959E8"/>
    <w:rsid w:val="00F473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EB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6A"/>
    <w:pPr>
      <w:ind w:left="720"/>
      <w:contextualSpacing/>
    </w:pPr>
  </w:style>
  <w:style w:type="paragraph" w:styleId="BalloonText">
    <w:name w:val="Balloon Text"/>
    <w:basedOn w:val="Normal"/>
    <w:link w:val="BalloonTextChar"/>
    <w:uiPriority w:val="99"/>
    <w:semiHidden/>
    <w:unhideWhenUsed/>
    <w:rsid w:val="009D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777"/>
    <w:rPr>
      <w:rFonts w:ascii="Tahoma" w:hAnsi="Tahoma" w:cs="Tahoma"/>
      <w:sz w:val="16"/>
      <w:szCs w:val="16"/>
    </w:rPr>
  </w:style>
  <w:style w:type="paragraph" w:styleId="Caption">
    <w:name w:val="caption"/>
    <w:basedOn w:val="Normal"/>
    <w:next w:val="Normal"/>
    <w:uiPriority w:val="35"/>
    <w:unhideWhenUsed/>
    <w:qFormat/>
    <w:rsid w:val="009D2777"/>
    <w:pPr>
      <w:spacing w:line="240" w:lineRule="auto"/>
    </w:pPr>
    <w:rPr>
      <w:b/>
      <w:bCs/>
      <w:color w:val="4F81BD" w:themeColor="accent1"/>
      <w:sz w:val="18"/>
      <w:szCs w:val="18"/>
    </w:rPr>
  </w:style>
  <w:style w:type="character" w:styleId="Hyperlink">
    <w:name w:val="Hyperlink"/>
    <w:basedOn w:val="DefaultParagraphFont"/>
    <w:uiPriority w:val="99"/>
    <w:unhideWhenUsed/>
    <w:rsid w:val="00526EFC"/>
    <w:rPr>
      <w:color w:val="0000FF" w:themeColor="hyperlink"/>
      <w:u w:val="single"/>
    </w:rPr>
  </w:style>
  <w:style w:type="paragraph" w:styleId="BodyText">
    <w:name w:val="Body Text"/>
    <w:basedOn w:val="Normal"/>
    <w:link w:val="BodyTextChar"/>
    <w:rsid w:val="00A959E8"/>
    <w:pPr>
      <w:spacing w:after="240" w:line="240" w:lineRule="auto"/>
    </w:pPr>
    <w:rPr>
      <w:rFonts w:ascii="Palatino" w:eastAsia="Times New Roman" w:hAnsi="Palatino" w:cs="Times New Roman"/>
      <w:szCs w:val="20"/>
    </w:rPr>
  </w:style>
  <w:style w:type="character" w:customStyle="1" w:styleId="BodyTextChar">
    <w:name w:val="Body Text Char"/>
    <w:basedOn w:val="DefaultParagraphFont"/>
    <w:link w:val="BodyText"/>
    <w:rsid w:val="00A959E8"/>
    <w:rPr>
      <w:rFonts w:ascii="Palatino" w:eastAsia="Times New Roman" w:hAnsi="Palatino"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6A"/>
    <w:pPr>
      <w:ind w:left="720"/>
      <w:contextualSpacing/>
    </w:pPr>
  </w:style>
  <w:style w:type="paragraph" w:styleId="BalloonText">
    <w:name w:val="Balloon Text"/>
    <w:basedOn w:val="Normal"/>
    <w:link w:val="BalloonTextChar"/>
    <w:uiPriority w:val="99"/>
    <w:semiHidden/>
    <w:unhideWhenUsed/>
    <w:rsid w:val="009D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777"/>
    <w:rPr>
      <w:rFonts w:ascii="Tahoma" w:hAnsi="Tahoma" w:cs="Tahoma"/>
      <w:sz w:val="16"/>
      <w:szCs w:val="16"/>
    </w:rPr>
  </w:style>
  <w:style w:type="paragraph" w:styleId="Caption">
    <w:name w:val="caption"/>
    <w:basedOn w:val="Normal"/>
    <w:next w:val="Normal"/>
    <w:uiPriority w:val="35"/>
    <w:unhideWhenUsed/>
    <w:qFormat/>
    <w:rsid w:val="009D2777"/>
    <w:pPr>
      <w:spacing w:line="240" w:lineRule="auto"/>
    </w:pPr>
    <w:rPr>
      <w:b/>
      <w:bCs/>
      <w:color w:val="4F81BD" w:themeColor="accent1"/>
      <w:sz w:val="18"/>
      <w:szCs w:val="18"/>
    </w:rPr>
  </w:style>
  <w:style w:type="character" w:styleId="Hyperlink">
    <w:name w:val="Hyperlink"/>
    <w:basedOn w:val="DefaultParagraphFont"/>
    <w:uiPriority w:val="99"/>
    <w:unhideWhenUsed/>
    <w:rsid w:val="00526EFC"/>
    <w:rPr>
      <w:color w:val="0000FF" w:themeColor="hyperlink"/>
      <w:u w:val="single"/>
    </w:rPr>
  </w:style>
  <w:style w:type="paragraph" w:styleId="BodyText">
    <w:name w:val="Body Text"/>
    <w:basedOn w:val="Normal"/>
    <w:link w:val="BodyTextChar"/>
    <w:rsid w:val="00A959E8"/>
    <w:pPr>
      <w:spacing w:after="240" w:line="240" w:lineRule="auto"/>
    </w:pPr>
    <w:rPr>
      <w:rFonts w:ascii="Palatino" w:eastAsia="Times New Roman" w:hAnsi="Palatino" w:cs="Times New Roman"/>
      <w:szCs w:val="20"/>
    </w:rPr>
  </w:style>
  <w:style w:type="character" w:customStyle="1" w:styleId="BodyTextChar">
    <w:name w:val="Body Text Char"/>
    <w:basedOn w:val="DefaultParagraphFont"/>
    <w:link w:val="BodyText"/>
    <w:rsid w:val="00A959E8"/>
    <w:rPr>
      <w:rFonts w:ascii="Palatino" w:eastAsia="Times New Roman"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7791">
      <w:bodyDiv w:val="1"/>
      <w:marLeft w:val="0"/>
      <w:marRight w:val="0"/>
      <w:marTop w:val="0"/>
      <w:marBottom w:val="0"/>
      <w:divBdr>
        <w:top w:val="none" w:sz="0" w:space="0" w:color="auto"/>
        <w:left w:val="none" w:sz="0" w:space="0" w:color="auto"/>
        <w:bottom w:val="none" w:sz="0" w:space="0" w:color="auto"/>
        <w:right w:val="none" w:sz="0" w:space="0" w:color="auto"/>
      </w:divBdr>
    </w:div>
    <w:div w:id="1013460115">
      <w:bodyDiv w:val="1"/>
      <w:marLeft w:val="0"/>
      <w:marRight w:val="0"/>
      <w:marTop w:val="0"/>
      <w:marBottom w:val="0"/>
      <w:divBdr>
        <w:top w:val="none" w:sz="0" w:space="0" w:color="auto"/>
        <w:left w:val="none" w:sz="0" w:space="0" w:color="auto"/>
        <w:bottom w:val="none" w:sz="0" w:space="0" w:color="auto"/>
        <w:right w:val="none" w:sz="0" w:space="0" w:color="auto"/>
      </w:divBdr>
    </w:div>
    <w:div w:id="13354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icewww.pp.rl.ac.uk/projects/magnetic-shielding"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1020</Words>
  <Characters>5817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PPD, RAL, STFC</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rmp78</dc:creator>
  <cp:lastModifiedBy>Kenneth Long</cp:lastModifiedBy>
  <cp:revision>3</cp:revision>
  <dcterms:created xsi:type="dcterms:W3CDTF">2012-09-06T09:32:00Z</dcterms:created>
  <dcterms:modified xsi:type="dcterms:W3CDTF">2012-09-06T09:51:00Z</dcterms:modified>
</cp:coreProperties>
</file>