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586" w:rsidRDefault="008D6692" w:rsidP="00507E6A">
      <w:pPr>
        <w:jc w:val="center"/>
        <w:rPr>
          <w:b/>
          <w:sz w:val="28"/>
          <w:szCs w:val="28"/>
          <w:u w:val="single"/>
        </w:rPr>
      </w:pPr>
      <w:r>
        <w:rPr>
          <w:b/>
          <w:sz w:val="28"/>
          <w:szCs w:val="28"/>
          <w:u w:val="single"/>
        </w:rPr>
        <w:t xml:space="preserve">Proposal for relocating the Step IV Compressors to the west wall </w:t>
      </w:r>
    </w:p>
    <w:p w:rsidR="00507E6A" w:rsidRPr="00526EFC" w:rsidRDefault="00A019CD" w:rsidP="00526EFC">
      <w:pPr>
        <w:jc w:val="center"/>
        <w:rPr>
          <w:i/>
          <w:sz w:val="24"/>
          <w:szCs w:val="24"/>
          <w:u w:val="single"/>
        </w:rPr>
      </w:pPr>
      <w:r w:rsidRPr="00A019CD">
        <w:rPr>
          <w:i/>
          <w:sz w:val="24"/>
          <w:szCs w:val="24"/>
          <w:u w:val="single"/>
        </w:rPr>
        <w:t>Roy Preece, Tim Hayler, Ian Mullacrane,</w:t>
      </w:r>
      <w:r w:rsidR="007D74B4">
        <w:rPr>
          <w:i/>
          <w:sz w:val="24"/>
          <w:szCs w:val="24"/>
          <w:u w:val="single"/>
        </w:rPr>
        <w:t xml:space="preserve"> Andrew Gallagher, John Webb, </w:t>
      </w:r>
      <w:r w:rsidRPr="00A019CD">
        <w:rPr>
          <w:i/>
          <w:sz w:val="24"/>
          <w:szCs w:val="24"/>
          <w:u w:val="single"/>
        </w:rPr>
        <w:t>Jason Tarrant, Mike Courthold</w:t>
      </w:r>
      <w:r w:rsidR="009A3E23">
        <w:rPr>
          <w:i/>
          <w:sz w:val="24"/>
          <w:szCs w:val="24"/>
          <w:u w:val="single"/>
        </w:rPr>
        <w:t>, Luke Fry and</w:t>
      </w:r>
      <w:r w:rsidR="007D74B4">
        <w:rPr>
          <w:i/>
          <w:sz w:val="24"/>
          <w:szCs w:val="24"/>
          <w:u w:val="single"/>
        </w:rPr>
        <w:t xml:space="preserve"> John Govans</w:t>
      </w:r>
    </w:p>
    <w:p w:rsidR="00526EFC" w:rsidRPr="00526EFC" w:rsidRDefault="00526EFC" w:rsidP="00526EFC">
      <w:pPr>
        <w:jc w:val="both"/>
        <w:rPr>
          <w:rFonts w:eastAsia="Calibri" w:cstheme="minorHAnsi"/>
          <w:b/>
          <w:sz w:val="24"/>
          <w:szCs w:val="24"/>
          <w:u w:val="single"/>
        </w:rPr>
      </w:pPr>
      <w:r w:rsidRPr="00526EFC">
        <w:rPr>
          <w:rFonts w:eastAsia="Calibri" w:cstheme="minorHAnsi"/>
          <w:b/>
          <w:sz w:val="24"/>
          <w:szCs w:val="24"/>
          <w:u w:val="single"/>
        </w:rPr>
        <w:t>Introduction</w:t>
      </w:r>
    </w:p>
    <w:p w:rsidR="00526EFC" w:rsidRPr="00933071" w:rsidRDefault="00526EFC" w:rsidP="00933071">
      <w:pPr>
        <w:jc w:val="both"/>
        <w:rPr>
          <w:rFonts w:eastAsia="Calibri" w:cstheme="minorHAnsi"/>
          <w:sz w:val="24"/>
          <w:szCs w:val="24"/>
        </w:rPr>
      </w:pPr>
      <w:r w:rsidRPr="00526EFC">
        <w:rPr>
          <w:rFonts w:eastAsia="Calibri" w:cstheme="minorHAnsi"/>
          <w:sz w:val="24"/>
          <w:szCs w:val="24"/>
        </w:rPr>
        <w:t xml:space="preserve">The MICE Cooling Channel magnets </w:t>
      </w:r>
      <w:r w:rsidR="003D2FCD">
        <w:rPr>
          <w:rFonts w:eastAsia="Calibri" w:cstheme="minorHAnsi"/>
          <w:sz w:val="24"/>
          <w:szCs w:val="24"/>
        </w:rPr>
        <w:t xml:space="preserve">and spectrometer solenoids </w:t>
      </w:r>
      <w:r w:rsidRPr="00526EFC">
        <w:rPr>
          <w:rFonts w:eastAsia="Calibri" w:cstheme="minorHAnsi"/>
          <w:sz w:val="24"/>
          <w:szCs w:val="24"/>
        </w:rPr>
        <w:t>were designed without yokes</w:t>
      </w:r>
      <w:ins w:id="0" w:author="Kenneth Long" w:date="2012-09-07T09:22:00Z">
        <w:r w:rsidR="00A471BB">
          <w:rPr>
            <w:rFonts w:eastAsia="Calibri" w:cstheme="minorHAnsi"/>
            <w:sz w:val="24"/>
            <w:szCs w:val="24"/>
          </w:rPr>
          <w:t xml:space="preserve"> and therefore </w:t>
        </w:r>
      </w:ins>
      <w:del w:id="1" w:author="Kenneth Long" w:date="2012-09-07T09:22:00Z">
        <w:r w:rsidRPr="00526EFC" w:rsidDel="00A471BB">
          <w:rPr>
            <w:rFonts w:eastAsia="Calibri" w:cstheme="minorHAnsi"/>
            <w:sz w:val="24"/>
            <w:szCs w:val="24"/>
          </w:rPr>
          <w:delText xml:space="preserve">, to avoid compromising beam optics, and to avoid complicating their construction; thus </w:delText>
        </w:r>
      </w:del>
      <w:r w:rsidRPr="00526EFC">
        <w:rPr>
          <w:rFonts w:eastAsia="Calibri" w:cstheme="minorHAnsi"/>
          <w:sz w:val="24"/>
          <w:szCs w:val="24"/>
        </w:rPr>
        <w:t xml:space="preserve">magnetic shielding walls were required </w:t>
      </w:r>
      <w:r w:rsidR="003D2FCD">
        <w:rPr>
          <w:rFonts w:eastAsia="Calibri" w:cstheme="minorHAnsi"/>
          <w:sz w:val="24"/>
          <w:szCs w:val="24"/>
        </w:rPr>
        <w:t>to limit the fringe field outside the</w:t>
      </w:r>
      <w:r w:rsidRPr="00526EFC">
        <w:rPr>
          <w:rFonts w:eastAsia="Calibri" w:cstheme="minorHAnsi"/>
          <w:sz w:val="24"/>
          <w:szCs w:val="24"/>
        </w:rPr>
        <w:t xml:space="preserve"> MICE Hall. </w:t>
      </w:r>
      <w:r w:rsidR="003D2FCD">
        <w:rPr>
          <w:rFonts w:eastAsia="Calibri" w:cstheme="minorHAnsi"/>
          <w:sz w:val="24"/>
          <w:szCs w:val="24"/>
        </w:rPr>
        <w:t xml:space="preserve">Items such as the RF amplifiers that were identified as sensitive to magnetic fields were sited behind the magnetic shield walls. </w:t>
      </w:r>
      <w:r w:rsidRPr="00526EFC">
        <w:rPr>
          <w:rFonts w:eastAsia="Calibri" w:cstheme="minorHAnsi"/>
          <w:sz w:val="24"/>
          <w:szCs w:val="24"/>
        </w:rPr>
        <w:t xml:space="preserve">Lengthy studies showed that the majority of the fringe field could be contained by means of two parallel walls of good-quality magnetic steel. However, this approach has limitations, although we are able to reduce the fields </w:t>
      </w:r>
      <w:r w:rsidR="004B7712">
        <w:rPr>
          <w:rFonts w:eastAsia="Calibri" w:cstheme="minorHAnsi"/>
          <w:sz w:val="24"/>
          <w:szCs w:val="24"/>
        </w:rPr>
        <w:t>to acceptable levels on the far side</w:t>
      </w:r>
      <w:r w:rsidRPr="00526EFC">
        <w:rPr>
          <w:rFonts w:eastAsia="Calibri" w:cstheme="minorHAnsi"/>
          <w:sz w:val="24"/>
          <w:szCs w:val="24"/>
        </w:rPr>
        <w:t xml:space="preserve"> of the shield walls, we are left with extremely high fields between the shield walls. The non-yoke approach resulting in these high fields creates significant functional and safety issues with magnetically-sensitive equipment and ferrous objects. The stray fields are likely to interfere with </w:t>
      </w:r>
      <w:r w:rsidRPr="00526EFC">
        <w:rPr>
          <w:rFonts w:cstheme="minorHAnsi"/>
          <w:sz w:val="24"/>
          <w:szCs w:val="24"/>
        </w:rPr>
        <w:t>equipment such as compressors, vacuum pumps and</w:t>
      </w:r>
      <w:r w:rsidRPr="00526EFC">
        <w:rPr>
          <w:rFonts w:eastAsia="Calibri" w:cstheme="minorHAnsi"/>
          <w:sz w:val="24"/>
          <w:szCs w:val="24"/>
        </w:rPr>
        <w:t xml:space="preserve"> </w:t>
      </w:r>
      <w:r w:rsidRPr="00526EFC">
        <w:rPr>
          <w:rFonts w:cstheme="minorHAnsi"/>
          <w:sz w:val="24"/>
          <w:szCs w:val="24"/>
        </w:rPr>
        <w:t xml:space="preserve">electronics racks. To prevent damage to these items we are planning a combination of local shielding and relocation. This report </w:t>
      </w:r>
      <w:r w:rsidR="003D2FCD">
        <w:rPr>
          <w:rFonts w:cstheme="minorHAnsi"/>
          <w:sz w:val="24"/>
          <w:szCs w:val="24"/>
        </w:rPr>
        <w:t>defines the location in wh</w:t>
      </w:r>
      <w:r w:rsidR="007E0115">
        <w:rPr>
          <w:rFonts w:cstheme="minorHAnsi"/>
          <w:sz w:val="24"/>
          <w:szCs w:val="24"/>
        </w:rPr>
        <w:t>ich the compressors for the</w:t>
      </w:r>
      <w:r w:rsidR="003D2FCD">
        <w:rPr>
          <w:rFonts w:cstheme="minorHAnsi"/>
          <w:sz w:val="24"/>
          <w:szCs w:val="24"/>
        </w:rPr>
        <w:t xml:space="preserve"> magnet cold heads will be located for step IV. </w:t>
      </w:r>
    </w:p>
    <w:p w:rsidR="00526EFC" w:rsidRPr="00526EFC" w:rsidRDefault="00526EFC" w:rsidP="00526EFC">
      <w:pPr>
        <w:rPr>
          <w:rFonts w:eastAsia="Calibri" w:cstheme="minorHAnsi"/>
          <w:sz w:val="24"/>
          <w:szCs w:val="24"/>
          <w:u w:val="single"/>
        </w:rPr>
      </w:pPr>
      <w:r w:rsidRPr="00526EFC">
        <w:rPr>
          <w:rFonts w:eastAsia="Calibri" w:cstheme="minorHAnsi"/>
          <w:b/>
          <w:bCs/>
          <w:sz w:val="24"/>
          <w:szCs w:val="24"/>
          <w:u w:val="single"/>
        </w:rPr>
        <w:t>MICE infrastructure components affected by stray magnetic fields</w:t>
      </w:r>
      <w:r w:rsidRPr="00526EFC">
        <w:rPr>
          <w:rFonts w:eastAsia="Calibri" w:cstheme="minorHAnsi"/>
          <w:sz w:val="24"/>
          <w:szCs w:val="24"/>
          <w:u w:val="single"/>
        </w:rPr>
        <w:t xml:space="preserve"> </w:t>
      </w:r>
    </w:p>
    <w:p w:rsidR="00526EFC" w:rsidRPr="00526EFC" w:rsidRDefault="00526EFC" w:rsidP="00933071">
      <w:pPr>
        <w:jc w:val="both"/>
        <w:rPr>
          <w:rFonts w:eastAsia="Calibri" w:cstheme="minorHAnsi"/>
          <w:sz w:val="24"/>
          <w:szCs w:val="24"/>
        </w:rPr>
      </w:pPr>
      <w:r w:rsidRPr="00526EFC">
        <w:rPr>
          <w:rFonts w:eastAsia="Calibri" w:cstheme="minorHAnsi"/>
          <w:sz w:val="24"/>
          <w:szCs w:val="24"/>
        </w:rPr>
        <w:t xml:space="preserve">All </w:t>
      </w:r>
      <w:r w:rsidR="00B03121">
        <w:rPr>
          <w:rFonts w:eastAsia="Calibri" w:cstheme="minorHAnsi"/>
          <w:sz w:val="24"/>
          <w:szCs w:val="24"/>
        </w:rPr>
        <w:t xml:space="preserve">the </w:t>
      </w:r>
      <w:r w:rsidRPr="00526EFC">
        <w:rPr>
          <w:rFonts w:eastAsia="Calibri" w:cstheme="minorHAnsi"/>
          <w:sz w:val="24"/>
          <w:szCs w:val="24"/>
        </w:rPr>
        <w:t xml:space="preserve">components within the magnetic shielding walls, and slightly beyond, will be subject to very high magnetic fields. </w:t>
      </w:r>
      <w:r w:rsidR="004B3B37">
        <w:rPr>
          <w:rFonts w:eastAsia="Calibri" w:cstheme="minorHAnsi"/>
          <w:sz w:val="24"/>
          <w:szCs w:val="24"/>
        </w:rPr>
        <w:t xml:space="preserve">To reduce the field </w:t>
      </w:r>
      <w:r w:rsidR="00B03121">
        <w:rPr>
          <w:rFonts w:eastAsia="Calibri" w:cstheme="minorHAnsi"/>
          <w:sz w:val="24"/>
          <w:szCs w:val="24"/>
        </w:rPr>
        <w:t xml:space="preserve">strength </w:t>
      </w:r>
      <w:r w:rsidR="004B3B37">
        <w:rPr>
          <w:rFonts w:eastAsia="Calibri" w:cstheme="minorHAnsi"/>
          <w:sz w:val="24"/>
          <w:szCs w:val="24"/>
        </w:rPr>
        <w:t xml:space="preserve">experienced by the components </w:t>
      </w:r>
      <w:r w:rsidR="00B03121">
        <w:rPr>
          <w:rFonts w:eastAsia="Calibri" w:cstheme="minorHAnsi"/>
          <w:sz w:val="24"/>
          <w:szCs w:val="24"/>
        </w:rPr>
        <w:t xml:space="preserve">we are proposing </w:t>
      </w:r>
      <w:del w:id="2" w:author="Kenneth Long" w:date="2012-09-07T09:25:00Z">
        <w:r w:rsidR="00315C47" w:rsidDel="00A471BB">
          <w:rPr>
            <w:rFonts w:eastAsia="Calibri" w:cstheme="minorHAnsi"/>
            <w:sz w:val="24"/>
            <w:szCs w:val="24"/>
          </w:rPr>
          <w:delText xml:space="preserve">to </w:delText>
        </w:r>
      </w:del>
      <w:r w:rsidR="00B03121">
        <w:rPr>
          <w:rFonts w:eastAsia="Calibri" w:cstheme="minorHAnsi"/>
          <w:sz w:val="24"/>
          <w:szCs w:val="24"/>
        </w:rPr>
        <w:t>either</w:t>
      </w:r>
      <w:r w:rsidR="00315C47">
        <w:rPr>
          <w:rFonts w:eastAsia="Calibri" w:cstheme="minorHAnsi"/>
          <w:sz w:val="24"/>
          <w:szCs w:val="24"/>
        </w:rPr>
        <w:t xml:space="preserve"> </w:t>
      </w:r>
      <w:ins w:id="3" w:author="Kenneth Long" w:date="2012-09-07T09:25:00Z">
        <w:r w:rsidR="00A471BB">
          <w:rPr>
            <w:rFonts w:eastAsia="Calibri" w:cstheme="minorHAnsi"/>
            <w:sz w:val="24"/>
            <w:szCs w:val="24"/>
          </w:rPr>
          <w:t xml:space="preserve">to </w:t>
        </w:r>
      </w:ins>
      <w:r w:rsidR="00315C47">
        <w:rPr>
          <w:rFonts w:eastAsia="Calibri" w:cstheme="minorHAnsi"/>
          <w:sz w:val="24"/>
          <w:szCs w:val="24"/>
        </w:rPr>
        <w:t>shield</w:t>
      </w:r>
      <w:r w:rsidR="00B03121">
        <w:rPr>
          <w:rFonts w:eastAsia="Calibri" w:cstheme="minorHAnsi"/>
          <w:sz w:val="24"/>
          <w:szCs w:val="24"/>
        </w:rPr>
        <w:t xml:space="preserve"> them with a combination of Mu-metal and Iron or</w:t>
      </w:r>
      <w:r w:rsidR="00315C47">
        <w:rPr>
          <w:rFonts w:eastAsia="Calibri" w:cstheme="minorHAnsi"/>
          <w:sz w:val="24"/>
          <w:szCs w:val="24"/>
        </w:rPr>
        <w:t xml:space="preserve"> relocate</w:t>
      </w:r>
      <w:r w:rsidR="00686654">
        <w:rPr>
          <w:rFonts w:eastAsia="Calibri" w:cstheme="minorHAnsi"/>
          <w:sz w:val="24"/>
          <w:szCs w:val="24"/>
        </w:rPr>
        <w:t xml:space="preserve"> them</w:t>
      </w:r>
      <w:r w:rsidRPr="00526EFC">
        <w:rPr>
          <w:rFonts w:eastAsia="Calibri" w:cstheme="minorHAnsi"/>
          <w:sz w:val="24"/>
          <w:szCs w:val="24"/>
        </w:rPr>
        <w:t xml:space="preserve"> elsewhere. However, both local shielding and relocation have cost implications. </w:t>
      </w:r>
      <w:r w:rsidR="004B3B37">
        <w:rPr>
          <w:rFonts w:eastAsia="Calibri" w:cstheme="minorHAnsi"/>
          <w:sz w:val="24"/>
          <w:szCs w:val="24"/>
        </w:rPr>
        <w:t>T</w:t>
      </w:r>
      <w:r w:rsidR="004B3B37" w:rsidRPr="00526EFC">
        <w:rPr>
          <w:rFonts w:eastAsia="Calibri" w:cstheme="minorHAnsi"/>
          <w:sz w:val="24"/>
          <w:szCs w:val="24"/>
        </w:rPr>
        <w:t xml:space="preserve">o reduce the risk of failure and the cost of local shielding </w:t>
      </w:r>
      <w:r w:rsidR="00686654" w:rsidRPr="00526EFC">
        <w:rPr>
          <w:rFonts w:eastAsia="Calibri" w:cstheme="minorHAnsi"/>
          <w:sz w:val="24"/>
          <w:szCs w:val="24"/>
        </w:rPr>
        <w:t>it</w:t>
      </w:r>
      <w:r w:rsidRPr="00526EFC">
        <w:rPr>
          <w:rFonts w:eastAsia="Calibri" w:cstheme="minorHAnsi"/>
          <w:sz w:val="24"/>
          <w:szCs w:val="24"/>
        </w:rPr>
        <w:t xml:space="preserve"> would seem sensible to move the sensitive components as far from the stray fields as practica</w:t>
      </w:r>
      <w:r w:rsidR="004B3B37">
        <w:rPr>
          <w:rFonts w:eastAsia="Calibri" w:cstheme="minorHAnsi"/>
          <w:sz w:val="24"/>
          <w:szCs w:val="24"/>
        </w:rPr>
        <w:t>l</w:t>
      </w:r>
      <w:r w:rsidRPr="00526EFC">
        <w:rPr>
          <w:rFonts w:eastAsia="Calibri" w:cstheme="minorHAnsi"/>
          <w:sz w:val="24"/>
          <w:szCs w:val="24"/>
        </w:rPr>
        <w:t xml:space="preserve">, this is advantageous for all MICE steps and not just for Step IV. </w:t>
      </w:r>
      <w:r w:rsidR="004B3B37">
        <w:rPr>
          <w:rFonts w:eastAsia="Calibri" w:cstheme="minorHAnsi"/>
          <w:sz w:val="24"/>
          <w:szCs w:val="24"/>
        </w:rPr>
        <w:t xml:space="preserve">As </w:t>
      </w:r>
      <w:r w:rsidR="004B3B37" w:rsidRPr="00526EFC">
        <w:rPr>
          <w:rFonts w:eastAsia="Calibri" w:cstheme="minorHAnsi"/>
          <w:sz w:val="24"/>
          <w:szCs w:val="24"/>
        </w:rPr>
        <w:t xml:space="preserve">part of the decision making process </w:t>
      </w:r>
      <w:r w:rsidR="004B3B37">
        <w:rPr>
          <w:rFonts w:eastAsia="Calibri" w:cstheme="minorHAnsi"/>
          <w:sz w:val="24"/>
          <w:szCs w:val="24"/>
        </w:rPr>
        <w:t>w</w:t>
      </w:r>
      <w:r w:rsidRPr="00526EFC">
        <w:rPr>
          <w:rFonts w:eastAsia="Calibri" w:cstheme="minorHAnsi"/>
          <w:sz w:val="24"/>
          <w:szCs w:val="24"/>
        </w:rPr>
        <w:t xml:space="preserve">e do also </w:t>
      </w:r>
      <w:r w:rsidR="004B3B37">
        <w:rPr>
          <w:rFonts w:eastAsia="Calibri" w:cstheme="minorHAnsi"/>
          <w:sz w:val="24"/>
          <w:szCs w:val="24"/>
        </w:rPr>
        <w:t>need to respect the schedule,</w:t>
      </w:r>
      <w:r w:rsidR="00B03121">
        <w:rPr>
          <w:rFonts w:eastAsia="Calibri" w:cstheme="minorHAnsi"/>
          <w:sz w:val="24"/>
          <w:szCs w:val="24"/>
        </w:rPr>
        <w:t xml:space="preserve"> h</w:t>
      </w:r>
      <w:r w:rsidR="00686654">
        <w:rPr>
          <w:rFonts w:eastAsia="Calibri" w:cstheme="minorHAnsi"/>
          <w:sz w:val="24"/>
          <w:szCs w:val="24"/>
        </w:rPr>
        <w:t>aving to create a lot of extra infrastructure will take significant time</w:t>
      </w:r>
      <w:r w:rsidR="007F6DBE">
        <w:rPr>
          <w:rFonts w:eastAsia="Calibri" w:cstheme="minorHAnsi"/>
          <w:sz w:val="24"/>
          <w:szCs w:val="24"/>
        </w:rPr>
        <w:t xml:space="preserve"> and capital</w:t>
      </w:r>
      <w:r w:rsidR="00686654">
        <w:rPr>
          <w:rFonts w:eastAsia="Calibri" w:cstheme="minorHAnsi"/>
          <w:sz w:val="24"/>
          <w:szCs w:val="24"/>
        </w:rPr>
        <w:t>.</w:t>
      </w:r>
      <w:r w:rsidRPr="00526EFC">
        <w:rPr>
          <w:rFonts w:eastAsia="Calibri" w:cstheme="minorHAnsi"/>
          <w:sz w:val="24"/>
          <w:szCs w:val="24"/>
        </w:rPr>
        <w:t xml:space="preserve"> To understand the extent of the problem, and </w:t>
      </w:r>
      <w:r w:rsidR="00FA05AE">
        <w:rPr>
          <w:rFonts w:eastAsia="Calibri" w:cstheme="minorHAnsi"/>
          <w:sz w:val="24"/>
          <w:szCs w:val="24"/>
        </w:rPr>
        <w:t xml:space="preserve">to </w:t>
      </w:r>
      <w:r w:rsidRPr="00526EFC">
        <w:rPr>
          <w:rFonts w:eastAsia="Calibri" w:cstheme="minorHAnsi"/>
          <w:sz w:val="24"/>
          <w:szCs w:val="24"/>
        </w:rPr>
        <w:t>determin</w:t>
      </w:r>
      <w:r w:rsidR="00FA05AE">
        <w:rPr>
          <w:rFonts w:eastAsia="Calibri" w:cstheme="minorHAnsi"/>
          <w:sz w:val="24"/>
          <w:szCs w:val="24"/>
        </w:rPr>
        <w:t>e what the</w:t>
      </w:r>
      <w:r w:rsidRPr="00526EFC">
        <w:rPr>
          <w:rFonts w:eastAsia="Calibri" w:cstheme="minorHAnsi"/>
          <w:sz w:val="24"/>
          <w:szCs w:val="24"/>
        </w:rPr>
        <w:t xml:space="preserve"> options are, we have begun to list the sensitive items:</w:t>
      </w:r>
    </w:p>
    <w:p w:rsidR="00526EFC" w:rsidRPr="00526EFC" w:rsidRDefault="00526EFC" w:rsidP="00933071">
      <w:pPr>
        <w:numPr>
          <w:ilvl w:val="0"/>
          <w:numId w:val="4"/>
        </w:numPr>
        <w:spacing w:after="120" w:line="240" w:lineRule="auto"/>
        <w:ind w:hanging="357"/>
        <w:rPr>
          <w:rFonts w:eastAsia="Calibri" w:cstheme="minorHAnsi"/>
          <w:sz w:val="24"/>
          <w:szCs w:val="24"/>
        </w:rPr>
      </w:pPr>
      <w:r w:rsidRPr="00526EFC">
        <w:rPr>
          <w:rFonts w:eastAsia="Calibri" w:cstheme="minorHAnsi"/>
          <w:bCs/>
          <w:sz w:val="24"/>
          <w:szCs w:val="24"/>
        </w:rPr>
        <w:t>There is no place where the field will be less than 50 Gauss</w:t>
      </w:r>
      <w:r w:rsidR="00FA05AE">
        <w:rPr>
          <w:rFonts w:eastAsia="Calibri" w:cstheme="minorHAnsi"/>
          <w:bCs/>
          <w:sz w:val="24"/>
          <w:szCs w:val="24"/>
        </w:rPr>
        <w:t>;</w:t>
      </w:r>
    </w:p>
    <w:p w:rsidR="00526EFC" w:rsidRPr="00526EFC" w:rsidRDefault="00526EFC" w:rsidP="00933071">
      <w:pPr>
        <w:numPr>
          <w:ilvl w:val="0"/>
          <w:numId w:val="4"/>
        </w:numPr>
        <w:spacing w:after="120" w:line="240" w:lineRule="auto"/>
        <w:ind w:hanging="357"/>
        <w:rPr>
          <w:rFonts w:eastAsia="Calibri" w:cstheme="minorHAnsi"/>
          <w:sz w:val="24"/>
          <w:szCs w:val="24"/>
        </w:rPr>
      </w:pPr>
      <w:r w:rsidRPr="00526EFC">
        <w:rPr>
          <w:rFonts w:eastAsia="Calibri" w:cstheme="minorHAnsi"/>
          <w:bCs/>
          <w:sz w:val="24"/>
          <w:szCs w:val="24"/>
        </w:rPr>
        <w:t>Most of the region will experience fields in excess of 500 Gauss</w:t>
      </w:r>
      <w:r w:rsidR="00FA05AE">
        <w:rPr>
          <w:rFonts w:eastAsia="Calibri" w:cstheme="minorHAnsi"/>
          <w:bCs/>
          <w:sz w:val="24"/>
          <w:szCs w:val="24"/>
        </w:rPr>
        <w:t>;</w:t>
      </w:r>
    </w:p>
    <w:p w:rsidR="00526EFC" w:rsidRPr="00526EFC" w:rsidRDefault="00526EFC" w:rsidP="00933071">
      <w:pPr>
        <w:numPr>
          <w:ilvl w:val="0"/>
          <w:numId w:val="4"/>
        </w:numPr>
        <w:spacing w:after="120" w:line="240" w:lineRule="auto"/>
        <w:ind w:hanging="357"/>
        <w:rPr>
          <w:rFonts w:eastAsia="Calibri" w:cstheme="minorHAnsi"/>
          <w:sz w:val="24"/>
          <w:szCs w:val="24"/>
        </w:rPr>
      </w:pPr>
      <w:r w:rsidRPr="00526EFC">
        <w:rPr>
          <w:rFonts w:eastAsia="Calibri" w:cstheme="minorHAnsi"/>
          <w:sz w:val="24"/>
          <w:szCs w:val="24"/>
        </w:rPr>
        <w:t>The stray field will affect numerous infrastructure components, particularly:</w:t>
      </w:r>
    </w:p>
    <w:p w:rsidR="00526EFC" w:rsidRPr="00526EFC" w:rsidRDefault="00526EFC" w:rsidP="00933071">
      <w:pPr>
        <w:numPr>
          <w:ilvl w:val="1"/>
          <w:numId w:val="4"/>
        </w:numPr>
        <w:spacing w:after="120" w:line="240" w:lineRule="auto"/>
        <w:ind w:hanging="357"/>
        <w:rPr>
          <w:rFonts w:eastAsia="Calibri" w:cstheme="minorHAnsi"/>
          <w:sz w:val="24"/>
          <w:szCs w:val="24"/>
        </w:rPr>
      </w:pPr>
      <w:r w:rsidRPr="00526EFC">
        <w:rPr>
          <w:rFonts w:eastAsia="Calibri" w:cstheme="minorHAnsi"/>
          <w:sz w:val="24"/>
          <w:szCs w:val="24"/>
        </w:rPr>
        <w:t xml:space="preserve"> Turbo-pumps (fields &gt; 5 Gauss) (due to eddy-current heating)</w:t>
      </w:r>
      <w:r w:rsidR="00FA05AE">
        <w:rPr>
          <w:rFonts w:eastAsia="Calibri" w:cstheme="minorHAnsi"/>
          <w:sz w:val="24"/>
          <w:szCs w:val="24"/>
        </w:rPr>
        <w:t>;</w:t>
      </w:r>
      <w:r w:rsidRPr="00526EFC">
        <w:rPr>
          <w:rFonts w:eastAsia="Calibri" w:cstheme="minorHAnsi"/>
          <w:sz w:val="24"/>
          <w:szCs w:val="24"/>
        </w:rPr>
        <w:t xml:space="preserve"> </w:t>
      </w:r>
    </w:p>
    <w:p w:rsidR="00526EFC" w:rsidRPr="00526EFC" w:rsidRDefault="00526EFC" w:rsidP="00933071">
      <w:pPr>
        <w:numPr>
          <w:ilvl w:val="1"/>
          <w:numId w:val="4"/>
        </w:numPr>
        <w:spacing w:after="120" w:line="240" w:lineRule="auto"/>
        <w:ind w:hanging="357"/>
        <w:rPr>
          <w:rFonts w:eastAsia="Calibri" w:cstheme="minorHAnsi"/>
          <w:sz w:val="24"/>
          <w:szCs w:val="24"/>
        </w:rPr>
      </w:pPr>
      <w:r w:rsidRPr="00526EFC">
        <w:rPr>
          <w:rFonts w:eastAsia="Calibri" w:cstheme="minorHAnsi"/>
          <w:sz w:val="24"/>
          <w:szCs w:val="24"/>
        </w:rPr>
        <w:t>Rotary or scroll pumps, and motors generally</w:t>
      </w:r>
      <w:r w:rsidR="00FA05AE">
        <w:rPr>
          <w:rFonts w:eastAsia="Calibri" w:cstheme="minorHAnsi"/>
          <w:sz w:val="24"/>
          <w:szCs w:val="24"/>
        </w:rPr>
        <w:t>;</w:t>
      </w:r>
    </w:p>
    <w:p w:rsidR="00526EFC" w:rsidRPr="00526EFC" w:rsidRDefault="00526EFC" w:rsidP="00933071">
      <w:pPr>
        <w:numPr>
          <w:ilvl w:val="1"/>
          <w:numId w:val="4"/>
        </w:numPr>
        <w:spacing w:after="120" w:line="240" w:lineRule="auto"/>
        <w:ind w:hanging="357"/>
        <w:rPr>
          <w:rFonts w:eastAsia="Calibri" w:cstheme="minorHAnsi"/>
          <w:sz w:val="24"/>
          <w:szCs w:val="24"/>
        </w:rPr>
      </w:pPr>
      <w:r w:rsidRPr="00526EFC">
        <w:rPr>
          <w:rFonts w:eastAsia="Calibri" w:cstheme="minorHAnsi"/>
          <w:sz w:val="24"/>
          <w:szCs w:val="24"/>
        </w:rPr>
        <w:t>Transformers, relays, circuit-breakers (MCBs and RCDs)</w:t>
      </w:r>
      <w:r w:rsidR="00FA05AE">
        <w:rPr>
          <w:rFonts w:eastAsia="Calibri" w:cstheme="minorHAnsi"/>
          <w:sz w:val="24"/>
          <w:szCs w:val="24"/>
        </w:rPr>
        <w:t>;</w:t>
      </w:r>
    </w:p>
    <w:p w:rsidR="00526EFC" w:rsidRPr="00526EFC" w:rsidRDefault="00526EFC" w:rsidP="00933071">
      <w:pPr>
        <w:numPr>
          <w:ilvl w:val="1"/>
          <w:numId w:val="4"/>
        </w:numPr>
        <w:spacing w:after="120" w:line="240" w:lineRule="auto"/>
        <w:ind w:hanging="357"/>
        <w:rPr>
          <w:rFonts w:eastAsia="Calibri" w:cstheme="minorHAnsi"/>
          <w:sz w:val="24"/>
          <w:szCs w:val="24"/>
        </w:rPr>
      </w:pPr>
      <w:r w:rsidRPr="00526EFC">
        <w:rPr>
          <w:rFonts w:eastAsia="Calibri" w:cstheme="minorHAnsi"/>
          <w:sz w:val="24"/>
          <w:szCs w:val="24"/>
        </w:rPr>
        <w:t>Electro-magnetic valves, and proximity detectors (which use Hall effect)</w:t>
      </w:r>
      <w:r w:rsidR="00FA05AE">
        <w:rPr>
          <w:rFonts w:eastAsia="Calibri" w:cstheme="minorHAnsi"/>
          <w:sz w:val="24"/>
          <w:szCs w:val="24"/>
        </w:rPr>
        <w:t>;</w:t>
      </w:r>
    </w:p>
    <w:p w:rsidR="00526EFC" w:rsidRPr="00526EFC" w:rsidRDefault="00526EFC" w:rsidP="00933071">
      <w:pPr>
        <w:numPr>
          <w:ilvl w:val="1"/>
          <w:numId w:val="4"/>
        </w:numPr>
        <w:spacing w:after="120" w:line="240" w:lineRule="auto"/>
        <w:ind w:hanging="357"/>
        <w:rPr>
          <w:rFonts w:eastAsia="Calibri" w:cstheme="minorHAnsi"/>
          <w:sz w:val="24"/>
          <w:szCs w:val="24"/>
        </w:rPr>
      </w:pPr>
      <w:proofErr w:type="spellStart"/>
      <w:r w:rsidRPr="00526EFC">
        <w:rPr>
          <w:rFonts w:eastAsia="Calibri" w:cstheme="minorHAnsi"/>
          <w:sz w:val="24"/>
          <w:szCs w:val="24"/>
        </w:rPr>
        <w:lastRenderedPageBreak/>
        <w:t>Cryo</w:t>
      </w:r>
      <w:proofErr w:type="spellEnd"/>
      <w:r w:rsidRPr="00526EFC">
        <w:rPr>
          <w:rFonts w:eastAsia="Calibri" w:cstheme="minorHAnsi"/>
          <w:sz w:val="24"/>
          <w:szCs w:val="24"/>
        </w:rPr>
        <w:t>-cooler heads and their compressors</w:t>
      </w:r>
      <w:r w:rsidR="00FA05AE">
        <w:rPr>
          <w:rFonts w:eastAsia="Calibri" w:cstheme="minorHAnsi"/>
          <w:sz w:val="24"/>
          <w:szCs w:val="24"/>
        </w:rPr>
        <w:t>;</w:t>
      </w:r>
    </w:p>
    <w:p w:rsidR="00526EFC" w:rsidRPr="00526EFC" w:rsidRDefault="00526EFC" w:rsidP="00933071">
      <w:pPr>
        <w:numPr>
          <w:ilvl w:val="1"/>
          <w:numId w:val="4"/>
        </w:numPr>
        <w:spacing w:after="120" w:line="240" w:lineRule="auto"/>
        <w:ind w:hanging="357"/>
        <w:rPr>
          <w:rFonts w:eastAsia="Calibri" w:cstheme="minorHAnsi"/>
          <w:sz w:val="24"/>
          <w:szCs w:val="24"/>
        </w:rPr>
      </w:pPr>
      <w:r w:rsidRPr="00526EFC">
        <w:rPr>
          <w:rFonts w:eastAsia="Calibri" w:cstheme="minorHAnsi"/>
          <w:sz w:val="24"/>
          <w:szCs w:val="24"/>
        </w:rPr>
        <w:t>Computer hard-disks, and other magnetic media</w:t>
      </w:r>
      <w:r w:rsidR="00FA05AE">
        <w:rPr>
          <w:rFonts w:eastAsia="Calibri" w:cstheme="minorHAnsi"/>
          <w:sz w:val="24"/>
          <w:szCs w:val="24"/>
        </w:rPr>
        <w:t>;</w:t>
      </w:r>
    </w:p>
    <w:p w:rsidR="00526EFC" w:rsidRPr="00526EFC" w:rsidRDefault="00FA05AE" w:rsidP="00933071">
      <w:pPr>
        <w:numPr>
          <w:ilvl w:val="1"/>
          <w:numId w:val="4"/>
        </w:numPr>
        <w:spacing w:after="120"/>
        <w:ind w:hanging="357"/>
        <w:rPr>
          <w:rFonts w:eastAsia="Calibri" w:cstheme="minorHAnsi"/>
          <w:sz w:val="24"/>
          <w:szCs w:val="24"/>
        </w:rPr>
      </w:pPr>
      <w:r>
        <w:rPr>
          <w:rFonts w:eastAsia="Calibri" w:cstheme="minorHAnsi"/>
          <w:sz w:val="24"/>
          <w:szCs w:val="24"/>
        </w:rPr>
        <w:t>Vacuum gauge.</w:t>
      </w:r>
    </w:p>
    <w:p w:rsidR="00783EA3" w:rsidRPr="00634DF9" w:rsidRDefault="00526EFC" w:rsidP="00933071">
      <w:pPr>
        <w:jc w:val="both"/>
        <w:rPr>
          <w:rFonts w:eastAsia="Calibri" w:cstheme="minorHAnsi"/>
          <w:sz w:val="24"/>
          <w:szCs w:val="24"/>
        </w:rPr>
      </w:pPr>
      <w:r w:rsidRPr="00526EFC">
        <w:rPr>
          <w:rFonts w:eastAsia="Calibri" w:cstheme="minorHAnsi"/>
          <w:sz w:val="24"/>
          <w:szCs w:val="24"/>
        </w:rPr>
        <w:t xml:space="preserve">An inventory of sensitive equipment in the MICE hall is currently being done. The current list of sensitive components can be found at </w:t>
      </w:r>
      <w:hyperlink r:id="rId6" w:history="1">
        <w:r w:rsidRPr="00526EFC">
          <w:rPr>
            <w:rStyle w:val="Hyperlink"/>
            <w:rFonts w:eastAsia="Calibri" w:cstheme="minorHAnsi"/>
            <w:sz w:val="24"/>
            <w:szCs w:val="24"/>
          </w:rPr>
          <w:t>http://micewww.pp.rl.ac.uk/projects/magnetic-shielding</w:t>
        </w:r>
      </w:hyperlink>
      <w:r w:rsidRPr="00526EFC">
        <w:rPr>
          <w:rFonts w:eastAsia="Calibri" w:cstheme="minorHAnsi"/>
          <w:sz w:val="24"/>
          <w:szCs w:val="24"/>
        </w:rPr>
        <w:t>.</w:t>
      </w:r>
      <w:r w:rsidR="00A3622E">
        <w:rPr>
          <w:rFonts w:eastAsia="Calibri" w:cstheme="minorHAnsi"/>
          <w:sz w:val="24"/>
          <w:szCs w:val="24"/>
        </w:rPr>
        <w:t xml:space="preserve"> </w:t>
      </w:r>
      <w:r w:rsidRPr="00526EFC">
        <w:rPr>
          <w:rFonts w:eastAsia="Calibri" w:cstheme="minorHAnsi"/>
          <w:bCs/>
          <w:sz w:val="24"/>
          <w:szCs w:val="24"/>
        </w:rPr>
        <w:t>It is essential that system owners check their systems thoroughly for magnetically-sensitive components, avoiding/replacing them where possible, and bringing all remaining sensitive components to the attention of the Magnet Group before installation in the MICE Hall.</w:t>
      </w:r>
    </w:p>
    <w:p w:rsidR="00507E6A" w:rsidRDefault="00507E6A" w:rsidP="00526EFC">
      <w:pPr>
        <w:rPr>
          <w:b/>
          <w:sz w:val="24"/>
          <w:szCs w:val="24"/>
          <w:u w:val="single"/>
        </w:rPr>
      </w:pPr>
      <w:r w:rsidRPr="00526EFC">
        <w:rPr>
          <w:b/>
          <w:sz w:val="24"/>
          <w:szCs w:val="24"/>
          <w:u w:val="single"/>
        </w:rPr>
        <w:t>Proposed layout</w:t>
      </w:r>
      <w:del w:id="4" w:author="Kenneth Long" w:date="2012-09-07T09:26:00Z">
        <w:r w:rsidRPr="00526EFC" w:rsidDel="00A471BB">
          <w:rPr>
            <w:b/>
            <w:sz w:val="24"/>
            <w:szCs w:val="24"/>
            <w:u w:val="single"/>
          </w:rPr>
          <w:delText xml:space="preserve"> </w:delText>
        </w:r>
        <w:r w:rsidR="00011F56" w:rsidRPr="00526EFC" w:rsidDel="00A471BB">
          <w:rPr>
            <w:b/>
            <w:sz w:val="24"/>
            <w:szCs w:val="24"/>
            <w:u w:val="single"/>
          </w:rPr>
          <w:delText>(IM,TH, JT)</w:delText>
        </w:r>
      </w:del>
    </w:p>
    <w:p w:rsidR="002744E6" w:rsidRDefault="00634DF9" w:rsidP="00A471BB">
      <w:pPr>
        <w:jc w:val="both"/>
        <w:rPr>
          <w:sz w:val="24"/>
          <w:szCs w:val="24"/>
        </w:rPr>
        <w:pPrChange w:id="5" w:author="Kenneth Long" w:date="2012-09-07T09:26:00Z">
          <w:pPr/>
        </w:pPrChange>
      </w:pPr>
      <w:r>
        <w:rPr>
          <w:sz w:val="24"/>
          <w:szCs w:val="24"/>
        </w:rPr>
        <w:t>For the S</w:t>
      </w:r>
      <w:r w:rsidR="009D0911">
        <w:rPr>
          <w:sz w:val="24"/>
          <w:szCs w:val="24"/>
        </w:rPr>
        <w:t>tep IV scheme 19</w:t>
      </w:r>
      <w:r>
        <w:rPr>
          <w:sz w:val="24"/>
          <w:szCs w:val="24"/>
        </w:rPr>
        <w:t xml:space="preserve"> compressors, 13 two stage and 4 single stage, are required for operation of the 2 Spectrometer Solenoids (10 Two stage + 2 Sin</w:t>
      </w:r>
      <w:r w:rsidR="00933071">
        <w:rPr>
          <w:sz w:val="24"/>
          <w:szCs w:val="24"/>
        </w:rPr>
        <w:t>gle), the single Focus Coil (3 t</w:t>
      </w:r>
      <w:r>
        <w:rPr>
          <w:sz w:val="24"/>
          <w:szCs w:val="24"/>
        </w:rPr>
        <w:t>wo stage)</w:t>
      </w:r>
      <w:r w:rsidR="009D0911">
        <w:rPr>
          <w:sz w:val="24"/>
          <w:szCs w:val="24"/>
        </w:rPr>
        <w:t xml:space="preserve"> and the Tracker detectors (4</w:t>
      </w:r>
      <w:r>
        <w:rPr>
          <w:sz w:val="24"/>
          <w:szCs w:val="24"/>
        </w:rPr>
        <w:t xml:space="preserve"> Single). </w:t>
      </w:r>
      <w:r w:rsidR="008C4E9F">
        <w:rPr>
          <w:sz w:val="24"/>
          <w:szCs w:val="24"/>
        </w:rPr>
        <w:t xml:space="preserve">To ensure the compressors experience the minimum field possible the farthest point away from the cooling channel is at the West wall, downstream of the beam. </w:t>
      </w:r>
    </w:p>
    <w:p w:rsidR="00D71739" w:rsidRPr="002744E6" w:rsidRDefault="002744E6" w:rsidP="00526EFC">
      <w:pPr>
        <w:rPr>
          <w:sz w:val="24"/>
          <w:szCs w:val="24"/>
        </w:rPr>
      </w:pPr>
      <w:r>
        <w:rPr>
          <w:noProof/>
          <w:sz w:val="24"/>
          <w:szCs w:val="24"/>
          <w:lang w:val="en-US"/>
        </w:rPr>
        <w:drawing>
          <wp:inline distT="0" distB="0" distL="0" distR="0">
            <wp:extent cx="5731510" cy="4292502"/>
            <wp:effectExtent l="1905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731510" cy="4292502"/>
                    </a:xfrm>
                    <a:prstGeom prst="rect">
                      <a:avLst/>
                    </a:prstGeom>
                    <a:noFill/>
                    <a:ln w="9525">
                      <a:noFill/>
                      <a:miter lim="800000"/>
                      <a:headEnd/>
                      <a:tailEnd/>
                    </a:ln>
                  </pic:spPr>
                </pic:pic>
              </a:graphicData>
            </a:graphic>
          </wp:inline>
        </w:drawing>
      </w:r>
    </w:p>
    <w:p w:rsidR="00C74A09" w:rsidRDefault="00DF5F2D" w:rsidP="00526EFC">
      <w:pPr>
        <w:rPr>
          <w:sz w:val="24"/>
          <w:szCs w:val="24"/>
        </w:rPr>
      </w:pPr>
      <w:r w:rsidRPr="002744E6">
        <w:rPr>
          <w:sz w:val="24"/>
          <w:szCs w:val="24"/>
        </w:rPr>
        <w:t>Figure 1</w:t>
      </w:r>
      <w:r w:rsidR="002744E6">
        <w:rPr>
          <w:sz w:val="24"/>
          <w:szCs w:val="24"/>
        </w:rPr>
        <w:t>. Proposed layout for the step I</w:t>
      </w:r>
      <w:r w:rsidRPr="002744E6">
        <w:rPr>
          <w:sz w:val="24"/>
          <w:szCs w:val="24"/>
        </w:rPr>
        <w:t>V</w:t>
      </w:r>
      <w:r w:rsidR="002744E6">
        <w:rPr>
          <w:sz w:val="24"/>
          <w:szCs w:val="24"/>
        </w:rPr>
        <w:t xml:space="preserve"> and later step VI</w:t>
      </w:r>
      <w:r w:rsidRPr="002744E6">
        <w:rPr>
          <w:sz w:val="24"/>
          <w:szCs w:val="24"/>
        </w:rPr>
        <w:t xml:space="preserve"> compressors at the west end of the </w:t>
      </w:r>
      <w:r w:rsidR="002744E6">
        <w:rPr>
          <w:sz w:val="24"/>
          <w:szCs w:val="24"/>
        </w:rPr>
        <w:t xml:space="preserve">MICE </w:t>
      </w:r>
      <w:r w:rsidRPr="002744E6">
        <w:rPr>
          <w:sz w:val="24"/>
          <w:szCs w:val="24"/>
        </w:rPr>
        <w:t>hall, view looking east to west</w:t>
      </w:r>
      <w:r w:rsidR="002744E6">
        <w:rPr>
          <w:sz w:val="24"/>
          <w:szCs w:val="24"/>
        </w:rPr>
        <w:t>.</w:t>
      </w:r>
    </w:p>
    <w:p w:rsidR="00507E6A" w:rsidRPr="00C74A09" w:rsidRDefault="00507E6A" w:rsidP="00526EFC">
      <w:pPr>
        <w:rPr>
          <w:sz w:val="24"/>
          <w:szCs w:val="24"/>
        </w:rPr>
      </w:pPr>
      <w:r w:rsidRPr="00526EFC">
        <w:rPr>
          <w:b/>
          <w:sz w:val="24"/>
          <w:szCs w:val="24"/>
          <w:u w:val="single"/>
        </w:rPr>
        <w:lastRenderedPageBreak/>
        <w:t>Services required for the area</w:t>
      </w:r>
      <w:r w:rsidR="00011F56" w:rsidRPr="00526EFC">
        <w:rPr>
          <w:b/>
          <w:sz w:val="24"/>
          <w:szCs w:val="24"/>
          <w:u w:val="single"/>
        </w:rPr>
        <w:t xml:space="preserve"> </w:t>
      </w:r>
    </w:p>
    <w:p w:rsidR="00C25366" w:rsidRPr="00933071" w:rsidRDefault="00011F56" w:rsidP="00933071">
      <w:pPr>
        <w:jc w:val="both"/>
        <w:rPr>
          <w:b/>
          <w:sz w:val="24"/>
          <w:szCs w:val="24"/>
          <w:u w:val="single"/>
        </w:rPr>
      </w:pPr>
      <w:r w:rsidRPr="00736D8B">
        <w:rPr>
          <w:b/>
          <w:sz w:val="24"/>
          <w:szCs w:val="24"/>
          <w:u w:val="single"/>
        </w:rPr>
        <w:t>Water</w:t>
      </w:r>
      <w:del w:id="6" w:author="Kenneth Long" w:date="2012-09-07T09:26:00Z">
        <w:r w:rsidRPr="00736D8B" w:rsidDel="00A471BB">
          <w:rPr>
            <w:b/>
            <w:sz w:val="24"/>
            <w:szCs w:val="24"/>
            <w:u w:val="single"/>
          </w:rPr>
          <w:delText xml:space="preserve"> (TH</w:delText>
        </w:r>
        <w:r w:rsidR="001603F0" w:rsidDel="00A471BB">
          <w:rPr>
            <w:b/>
            <w:sz w:val="24"/>
            <w:szCs w:val="24"/>
            <w:u w:val="single"/>
          </w:rPr>
          <w:delText>, JG</w:delText>
        </w:r>
        <w:r w:rsidRPr="00736D8B" w:rsidDel="00A471BB">
          <w:rPr>
            <w:b/>
            <w:sz w:val="24"/>
            <w:szCs w:val="24"/>
            <w:u w:val="single"/>
          </w:rPr>
          <w:delText>)</w:delText>
        </w:r>
      </w:del>
    </w:p>
    <w:p w:rsidR="00A3622E" w:rsidRDefault="00830F67" w:rsidP="00A3622E">
      <w:pPr>
        <w:jc w:val="both"/>
        <w:rPr>
          <w:sz w:val="24"/>
          <w:szCs w:val="24"/>
        </w:rPr>
      </w:pPr>
      <w:r w:rsidRPr="00F0220F">
        <w:rPr>
          <w:sz w:val="24"/>
          <w:szCs w:val="24"/>
        </w:rPr>
        <w:t xml:space="preserve">The water services </w:t>
      </w:r>
      <w:r w:rsidR="003209A6">
        <w:rPr>
          <w:sz w:val="24"/>
          <w:szCs w:val="24"/>
        </w:rPr>
        <w:t xml:space="preserve">for the step IV compressors </w:t>
      </w:r>
      <w:r w:rsidR="003209A6" w:rsidRPr="00736D8B">
        <w:rPr>
          <w:sz w:val="24"/>
          <w:szCs w:val="24"/>
        </w:rPr>
        <w:t>and those for subsequent MICE steps</w:t>
      </w:r>
      <w:r w:rsidR="00F0220F" w:rsidRPr="00F0220F">
        <w:rPr>
          <w:sz w:val="24"/>
          <w:szCs w:val="24"/>
        </w:rPr>
        <w:t xml:space="preserve"> need</w:t>
      </w:r>
      <w:r w:rsidR="00B96226">
        <w:rPr>
          <w:sz w:val="24"/>
          <w:szCs w:val="24"/>
        </w:rPr>
        <w:t xml:space="preserve"> to be moved</w:t>
      </w:r>
      <w:r w:rsidR="003209A6">
        <w:rPr>
          <w:sz w:val="24"/>
          <w:szCs w:val="24"/>
        </w:rPr>
        <w:t xml:space="preserve"> </w:t>
      </w:r>
      <w:r w:rsidR="00B96226">
        <w:rPr>
          <w:sz w:val="24"/>
          <w:szCs w:val="24"/>
        </w:rPr>
        <w:t>from the south shield</w:t>
      </w:r>
      <w:r w:rsidR="003209A6">
        <w:rPr>
          <w:sz w:val="24"/>
          <w:szCs w:val="24"/>
        </w:rPr>
        <w:t xml:space="preserve"> </w:t>
      </w:r>
      <w:r w:rsidR="00933071">
        <w:rPr>
          <w:sz w:val="24"/>
          <w:szCs w:val="24"/>
        </w:rPr>
        <w:t xml:space="preserve">wall </w:t>
      </w:r>
      <w:r w:rsidR="003209A6">
        <w:rPr>
          <w:sz w:val="24"/>
          <w:szCs w:val="24"/>
        </w:rPr>
        <w:t>to the west w</w:t>
      </w:r>
      <w:r w:rsidRPr="00F0220F">
        <w:rPr>
          <w:sz w:val="24"/>
          <w:szCs w:val="24"/>
        </w:rPr>
        <w:t>all.</w:t>
      </w:r>
      <w:r w:rsidR="00F0220F">
        <w:rPr>
          <w:sz w:val="24"/>
          <w:szCs w:val="24"/>
        </w:rPr>
        <w:t xml:space="preserve"> </w:t>
      </w:r>
      <w:r w:rsidR="003209A6">
        <w:rPr>
          <w:sz w:val="24"/>
          <w:szCs w:val="24"/>
        </w:rPr>
        <w:t>Some</w:t>
      </w:r>
      <w:r w:rsidR="00F0220F">
        <w:rPr>
          <w:sz w:val="24"/>
          <w:szCs w:val="24"/>
        </w:rPr>
        <w:t xml:space="preserve"> of the fittings </w:t>
      </w:r>
      <w:r w:rsidR="003209A6">
        <w:rPr>
          <w:sz w:val="24"/>
          <w:szCs w:val="24"/>
        </w:rPr>
        <w:t>can be used again but there will be additional costs with the new arrangement.</w:t>
      </w:r>
    </w:p>
    <w:p w:rsidR="00C25366" w:rsidRDefault="000B3C19" w:rsidP="00A3622E">
      <w:pPr>
        <w:jc w:val="both"/>
        <w:rPr>
          <w:sz w:val="24"/>
          <w:szCs w:val="24"/>
        </w:rPr>
      </w:pPr>
      <w:r w:rsidRPr="00736D8B">
        <w:rPr>
          <w:sz w:val="24"/>
          <w:szCs w:val="24"/>
        </w:rPr>
        <w:t xml:space="preserve">It follows that the plant equipment, </w:t>
      </w:r>
      <w:r w:rsidR="00D06DA3" w:rsidRPr="00736D8B">
        <w:rPr>
          <w:sz w:val="24"/>
          <w:szCs w:val="24"/>
        </w:rPr>
        <w:t>providing the water cooling for</w:t>
      </w:r>
      <w:r w:rsidR="00DD58E2">
        <w:rPr>
          <w:sz w:val="24"/>
          <w:szCs w:val="24"/>
        </w:rPr>
        <w:t xml:space="preserve"> the compressors, would</w:t>
      </w:r>
      <w:r w:rsidR="00D06DA3" w:rsidRPr="00736D8B">
        <w:rPr>
          <w:sz w:val="24"/>
          <w:szCs w:val="24"/>
        </w:rPr>
        <w:t xml:space="preserve"> benefit fro</w:t>
      </w:r>
      <w:r w:rsidR="00B96226">
        <w:rPr>
          <w:sz w:val="24"/>
          <w:szCs w:val="24"/>
        </w:rPr>
        <w:t xml:space="preserve">m being </w:t>
      </w:r>
      <w:r w:rsidRPr="00736D8B">
        <w:rPr>
          <w:sz w:val="24"/>
          <w:szCs w:val="24"/>
        </w:rPr>
        <w:t xml:space="preserve">moved from the trench to </w:t>
      </w:r>
      <w:r w:rsidR="00B96226">
        <w:rPr>
          <w:sz w:val="24"/>
          <w:szCs w:val="24"/>
        </w:rPr>
        <w:t>the west wall or somewhere near</w:t>
      </w:r>
      <w:r w:rsidR="00B96226" w:rsidRPr="00736D8B">
        <w:rPr>
          <w:sz w:val="24"/>
          <w:szCs w:val="24"/>
        </w:rPr>
        <w:t>by</w:t>
      </w:r>
      <w:r w:rsidRPr="00736D8B">
        <w:rPr>
          <w:sz w:val="24"/>
          <w:szCs w:val="24"/>
        </w:rPr>
        <w:t xml:space="preserve">. </w:t>
      </w:r>
      <w:r w:rsidR="00657EF2" w:rsidRPr="00736D8B">
        <w:rPr>
          <w:sz w:val="24"/>
          <w:szCs w:val="24"/>
        </w:rPr>
        <w:t>The move would provide</w:t>
      </w:r>
      <w:r w:rsidR="000427E3" w:rsidRPr="00736D8B">
        <w:rPr>
          <w:sz w:val="24"/>
          <w:szCs w:val="24"/>
        </w:rPr>
        <w:t xml:space="preserve"> simpler pipe routing,</w:t>
      </w:r>
      <w:r w:rsidR="0050054A" w:rsidRPr="00736D8B">
        <w:rPr>
          <w:sz w:val="24"/>
          <w:szCs w:val="24"/>
        </w:rPr>
        <w:t xml:space="preserve"> serviceability</w:t>
      </w:r>
      <w:r w:rsidR="000427E3" w:rsidRPr="00736D8B">
        <w:rPr>
          <w:sz w:val="24"/>
          <w:szCs w:val="24"/>
        </w:rPr>
        <w:t xml:space="preserve"> and</w:t>
      </w:r>
      <w:r w:rsidR="000A384F" w:rsidRPr="00736D8B">
        <w:rPr>
          <w:sz w:val="24"/>
          <w:szCs w:val="24"/>
        </w:rPr>
        <w:t xml:space="preserve"> remove</w:t>
      </w:r>
      <w:r w:rsidR="00C36E98" w:rsidRPr="00736D8B">
        <w:rPr>
          <w:sz w:val="24"/>
          <w:szCs w:val="24"/>
        </w:rPr>
        <w:t xml:space="preserve"> the plant equipment, power and </w:t>
      </w:r>
      <w:r w:rsidR="008778C1" w:rsidRPr="00736D8B">
        <w:rPr>
          <w:sz w:val="24"/>
          <w:szCs w:val="24"/>
        </w:rPr>
        <w:t>control</w:t>
      </w:r>
      <w:r w:rsidR="000A384F" w:rsidRPr="00736D8B">
        <w:rPr>
          <w:sz w:val="24"/>
          <w:szCs w:val="24"/>
        </w:rPr>
        <w:t xml:space="preserve"> from</w:t>
      </w:r>
      <w:r w:rsidR="00C36E98" w:rsidRPr="00736D8B">
        <w:rPr>
          <w:sz w:val="24"/>
          <w:szCs w:val="24"/>
        </w:rPr>
        <w:t xml:space="preserve"> </w:t>
      </w:r>
      <w:r w:rsidR="00031232" w:rsidRPr="00736D8B">
        <w:rPr>
          <w:sz w:val="24"/>
          <w:szCs w:val="24"/>
        </w:rPr>
        <w:t xml:space="preserve">the </w:t>
      </w:r>
      <w:r w:rsidR="00C36E98" w:rsidRPr="00736D8B">
        <w:rPr>
          <w:sz w:val="24"/>
          <w:szCs w:val="24"/>
        </w:rPr>
        <w:t>magnetic fields in the trench</w:t>
      </w:r>
      <w:r w:rsidR="0050054A" w:rsidRPr="00736D8B">
        <w:rPr>
          <w:sz w:val="24"/>
          <w:szCs w:val="24"/>
        </w:rPr>
        <w:t xml:space="preserve"> area</w:t>
      </w:r>
      <w:r w:rsidR="00C36E98" w:rsidRPr="00736D8B">
        <w:rPr>
          <w:sz w:val="24"/>
          <w:szCs w:val="24"/>
        </w:rPr>
        <w:t>.</w:t>
      </w:r>
      <w:r w:rsidR="00031232" w:rsidRPr="00736D8B">
        <w:rPr>
          <w:sz w:val="24"/>
          <w:szCs w:val="24"/>
        </w:rPr>
        <w:t xml:space="preserve"> </w:t>
      </w:r>
      <w:r w:rsidR="00C25366" w:rsidRPr="00736D8B">
        <w:rPr>
          <w:sz w:val="24"/>
          <w:szCs w:val="24"/>
        </w:rPr>
        <w:t xml:space="preserve">Suggested new locations for the plant equipment would be the west wall, outside and to the west of the MICE main door or the ISIS plant room. </w:t>
      </w:r>
    </w:p>
    <w:p w:rsidR="00736D8B" w:rsidRPr="00736D8B" w:rsidRDefault="00736D8B" w:rsidP="00736D8B">
      <w:pPr>
        <w:rPr>
          <w:b/>
          <w:sz w:val="24"/>
          <w:szCs w:val="24"/>
          <w:u w:val="single"/>
        </w:rPr>
      </w:pPr>
      <w:r w:rsidRPr="00736D8B">
        <w:rPr>
          <w:b/>
          <w:sz w:val="24"/>
          <w:szCs w:val="24"/>
          <w:u w:val="single"/>
        </w:rPr>
        <w:t>Power and Instrumentation (IM</w:t>
      </w:r>
      <w:r w:rsidR="001603F0">
        <w:rPr>
          <w:b/>
          <w:sz w:val="24"/>
          <w:szCs w:val="24"/>
          <w:u w:val="single"/>
        </w:rPr>
        <w:t>, JT</w:t>
      </w:r>
      <w:r w:rsidRPr="00736D8B">
        <w:rPr>
          <w:b/>
          <w:sz w:val="24"/>
          <w:szCs w:val="24"/>
          <w:u w:val="single"/>
        </w:rPr>
        <w:t>)</w:t>
      </w:r>
    </w:p>
    <w:p w:rsidR="009C2036" w:rsidRDefault="007F218F" w:rsidP="00A471BB">
      <w:pPr>
        <w:jc w:val="both"/>
        <w:rPr>
          <w:sz w:val="24"/>
          <w:szCs w:val="24"/>
        </w:rPr>
        <w:pPrChange w:id="7" w:author="Kenneth Long" w:date="2012-09-07T09:27:00Z">
          <w:pPr/>
        </w:pPrChange>
      </w:pPr>
      <w:r>
        <w:rPr>
          <w:sz w:val="24"/>
          <w:szCs w:val="24"/>
        </w:rPr>
        <w:t>We will need to move all</w:t>
      </w:r>
      <w:r w:rsidR="00736D8B" w:rsidRPr="001A30E9">
        <w:rPr>
          <w:sz w:val="24"/>
          <w:szCs w:val="24"/>
        </w:rPr>
        <w:t xml:space="preserve"> </w:t>
      </w:r>
      <w:r w:rsidR="001A30E9">
        <w:rPr>
          <w:sz w:val="24"/>
          <w:szCs w:val="24"/>
        </w:rPr>
        <w:t xml:space="preserve">the </w:t>
      </w:r>
      <w:r w:rsidR="00736D8B" w:rsidRPr="001A30E9">
        <w:rPr>
          <w:sz w:val="24"/>
          <w:szCs w:val="24"/>
        </w:rPr>
        <w:t>pow</w:t>
      </w:r>
      <w:r w:rsidR="001A30E9" w:rsidRPr="001A30E9">
        <w:rPr>
          <w:sz w:val="24"/>
          <w:szCs w:val="24"/>
        </w:rPr>
        <w:t>er sockets from the South wall and re-locate</w:t>
      </w:r>
      <w:r w:rsidR="00736D8B" w:rsidRPr="001A30E9">
        <w:rPr>
          <w:sz w:val="24"/>
          <w:szCs w:val="24"/>
        </w:rPr>
        <w:t xml:space="preserve"> </w:t>
      </w:r>
      <w:r w:rsidR="0064289A">
        <w:rPr>
          <w:sz w:val="24"/>
          <w:szCs w:val="24"/>
        </w:rPr>
        <w:t xml:space="preserve">them </w:t>
      </w:r>
      <w:r w:rsidR="00736D8B" w:rsidRPr="001A30E9">
        <w:rPr>
          <w:sz w:val="24"/>
          <w:szCs w:val="24"/>
        </w:rPr>
        <w:t xml:space="preserve">to the West wall. </w:t>
      </w:r>
      <w:r>
        <w:rPr>
          <w:sz w:val="24"/>
          <w:szCs w:val="24"/>
        </w:rPr>
        <w:t>We require</w:t>
      </w:r>
      <w:r w:rsidRPr="006C7E2C">
        <w:rPr>
          <w:sz w:val="24"/>
          <w:szCs w:val="24"/>
        </w:rPr>
        <w:t xml:space="preserve"> a rack for monitoring and controlling the output from the water flow meters, the temperature and pressure of the compressors</w:t>
      </w:r>
      <w:r>
        <w:rPr>
          <w:sz w:val="24"/>
          <w:szCs w:val="24"/>
        </w:rPr>
        <w:t>,</w:t>
      </w:r>
      <w:r w:rsidRPr="006C7E2C">
        <w:rPr>
          <w:sz w:val="24"/>
          <w:szCs w:val="24"/>
        </w:rPr>
        <w:t xml:space="preserve"> and the plant equipment</w:t>
      </w:r>
      <w:r>
        <w:rPr>
          <w:sz w:val="24"/>
          <w:szCs w:val="24"/>
        </w:rPr>
        <w:t>.</w:t>
      </w:r>
      <w:r w:rsidR="009C2036">
        <w:rPr>
          <w:sz w:val="24"/>
          <w:szCs w:val="24"/>
        </w:rPr>
        <w:t xml:space="preserve"> The power distribution boards will need to be moved to the North West corner.</w:t>
      </w:r>
    </w:p>
    <w:p w:rsidR="007F218F" w:rsidRPr="006C7E2C" w:rsidRDefault="009C2036" w:rsidP="00A471BB">
      <w:pPr>
        <w:jc w:val="both"/>
        <w:rPr>
          <w:sz w:val="24"/>
          <w:szCs w:val="24"/>
        </w:rPr>
        <w:pPrChange w:id="8" w:author="Kenneth Long" w:date="2012-09-07T09:27:00Z">
          <w:pPr/>
        </w:pPrChange>
      </w:pPr>
      <w:r>
        <w:rPr>
          <w:sz w:val="24"/>
          <w:szCs w:val="24"/>
        </w:rPr>
        <w:t xml:space="preserve">The timing of the installation </w:t>
      </w:r>
      <w:r w:rsidR="007F218F">
        <w:rPr>
          <w:sz w:val="24"/>
          <w:szCs w:val="24"/>
        </w:rPr>
        <w:t xml:space="preserve">work is very important; it is likely that the cables from the compressors to the cold heads and high pressure hoses will travel under a false floor that will be linked to the new north mezzanine stairway. </w:t>
      </w:r>
      <w:r>
        <w:rPr>
          <w:sz w:val="24"/>
          <w:szCs w:val="24"/>
        </w:rPr>
        <w:t xml:space="preserve">Because of the space limitations in the MICE </w:t>
      </w:r>
      <w:ins w:id="9" w:author="Kenneth Long" w:date="2012-09-07T09:27:00Z">
        <w:r w:rsidR="00A471BB">
          <w:rPr>
            <w:sz w:val="24"/>
            <w:szCs w:val="24"/>
          </w:rPr>
          <w:t>H</w:t>
        </w:r>
      </w:ins>
      <w:del w:id="10" w:author="Kenneth Long" w:date="2012-09-07T09:27:00Z">
        <w:r w:rsidDel="00A471BB">
          <w:rPr>
            <w:sz w:val="24"/>
            <w:szCs w:val="24"/>
          </w:rPr>
          <w:delText>h</w:delText>
        </w:r>
      </w:del>
      <w:r>
        <w:rPr>
          <w:sz w:val="24"/>
          <w:szCs w:val="24"/>
        </w:rPr>
        <w:t>all t</w:t>
      </w:r>
      <w:r w:rsidR="007F218F">
        <w:rPr>
          <w:sz w:val="24"/>
          <w:szCs w:val="24"/>
        </w:rPr>
        <w:t xml:space="preserve">his new infrastructure may need to be </w:t>
      </w:r>
      <w:r w:rsidR="00435C7B">
        <w:rPr>
          <w:sz w:val="24"/>
          <w:szCs w:val="24"/>
        </w:rPr>
        <w:t>temporarily removed for</w:t>
      </w:r>
      <w:r w:rsidR="007F218F">
        <w:rPr>
          <w:sz w:val="24"/>
          <w:szCs w:val="24"/>
        </w:rPr>
        <w:t xml:space="preserve"> the install</w:t>
      </w:r>
      <w:r w:rsidR="00E54B2E">
        <w:rPr>
          <w:sz w:val="24"/>
          <w:szCs w:val="24"/>
        </w:rPr>
        <w:t>ation of the magnets, this will</w:t>
      </w:r>
      <w:r w:rsidR="007F218F">
        <w:rPr>
          <w:sz w:val="24"/>
          <w:szCs w:val="24"/>
        </w:rPr>
        <w:t xml:space="preserve"> be difficult if the services are interconnected with the infrastructure. </w:t>
      </w:r>
      <w:r w:rsidR="00666541">
        <w:rPr>
          <w:sz w:val="24"/>
          <w:szCs w:val="24"/>
        </w:rPr>
        <w:t>A proposed location for the compressors, power distribution boards and control rack are shown in figure 2.</w:t>
      </w:r>
    </w:p>
    <w:p w:rsidR="007F218F" w:rsidRDefault="007F218F" w:rsidP="00736D8B">
      <w:pPr>
        <w:rPr>
          <w:sz w:val="24"/>
          <w:szCs w:val="24"/>
        </w:rPr>
      </w:pPr>
    </w:p>
    <w:p w:rsidR="006C7E2C" w:rsidRDefault="006C7E2C" w:rsidP="00736D8B">
      <w:pPr>
        <w:rPr>
          <w:sz w:val="24"/>
          <w:szCs w:val="24"/>
        </w:rPr>
      </w:pPr>
    </w:p>
    <w:p w:rsidR="009A2763" w:rsidRDefault="006C7E2C" w:rsidP="00736D8B">
      <w:pPr>
        <w:rPr>
          <w:sz w:val="24"/>
          <w:szCs w:val="24"/>
        </w:rPr>
      </w:pPr>
      <w:r>
        <w:rPr>
          <w:noProof/>
          <w:sz w:val="24"/>
          <w:szCs w:val="24"/>
          <w:lang w:val="en-US"/>
        </w:rPr>
        <w:lastRenderedPageBreak/>
        <w:drawing>
          <wp:inline distT="0" distB="0" distL="0" distR="0">
            <wp:extent cx="5760072" cy="3771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58449" cy="3770837"/>
                    </a:xfrm>
                    <a:prstGeom prst="rect">
                      <a:avLst/>
                    </a:prstGeom>
                    <a:noFill/>
                    <a:ln w="9525">
                      <a:noFill/>
                      <a:miter lim="800000"/>
                      <a:headEnd/>
                      <a:tailEnd/>
                    </a:ln>
                  </pic:spPr>
                </pic:pic>
              </a:graphicData>
            </a:graphic>
          </wp:inline>
        </w:drawing>
      </w:r>
    </w:p>
    <w:p w:rsidR="00666541" w:rsidRPr="00666541" w:rsidRDefault="00666541" w:rsidP="00736D8B">
      <w:pPr>
        <w:rPr>
          <w:sz w:val="24"/>
          <w:szCs w:val="24"/>
        </w:rPr>
      </w:pPr>
      <w:r>
        <w:rPr>
          <w:sz w:val="24"/>
          <w:szCs w:val="24"/>
        </w:rPr>
        <w:t xml:space="preserve">Figure 2. </w:t>
      </w:r>
      <w:r w:rsidR="00A071CA">
        <w:rPr>
          <w:sz w:val="24"/>
          <w:szCs w:val="24"/>
        </w:rPr>
        <w:t>Plan view of</w:t>
      </w:r>
      <w:r>
        <w:rPr>
          <w:sz w:val="24"/>
          <w:szCs w:val="24"/>
        </w:rPr>
        <w:t xml:space="preserve"> the </w:t>
      </w:r>
      <w:r w:rsidR="002744E6">
        <w:rPr>
          <w:sz w:val="24"/>
          <w:szCs w:val="24"/>
        </w:rPr>
        <w:t xml:space="preserve">ground floor </w:t>
      </w:r>
      <w:r>
        <w:rPr>
          <w:sz w:val="24"/>
          <w:szCs w:val="24"/>
        </w:rPr>
        <w:t xml:space="preserve">compressor </w:t>
      </w:r>
      <w:r w:rsidR="009224A7">
        <w:rPr>
          <w:sz w:val="24"/>
          <w:szCs w:val="24"/>
        </w:rPr>
        <w:t>locations against the west wall, with the control rack and power distribution board in the North West corner.</w:t>
      </w:r>
    </w:p>
    <w:p w:rsidR="00F94FB6" w:rsidRPr="00736D8B" w:rsidRDefault="00466E69" w:rsidP="00483407">
      <w:pPr>
        <w:rPr>
          <w:b/>
          <w:sz w:val="24"/>
          <w:szCs w:val="24"/>
          <w:u w:val="single"/>
        </w:rPr>
      </w:pPr>
      <w:r w:rsidRPr="00736D8B">
        <w:rPr>
          <w:b/>
          <w:sz w:val="24"/>
          <w:szCs w:val="24"/>
          <w:u w:val="single"/>
        </w:rPr>
        <w:t>Support and structural</w:t>
      </w:r>
      <w:r w:rsidR="00736D8B">
        <w:rPr>
          <w:b/>
          <w:sz w:val="24"/>
          <w:szCs w:val="24"/>
          <w:u w:val="single"/>
        </w:rPr>
        <w:t xml:space="preserve"> (JT</w:t>
      </w:r>
      <w:proofErr w:type="gramStart"/>
      <w:r w:rsidR="00736D8B">
        <w:rPr>
          <w:b/>
          <w:sz w:val="24"/>
          <w:szCs w:val="24"/>
          <w:u w:val="single"/>
        </w:rPr>
        <w:t>,TH</w:t>
      </w:r>
      <w:proofErr w:type="gramEnd"/>
      <w:r w:rsidR="00736D8B">
        <w:rPr>
          <w:b/>
          <w:sz w:val="24"/>
          <w:szCs w:val="24"/>
          <w:u w:val="single"/>
        </w:rPr>
        <w:t>)</w:t>
      </w:r>
    </w:p>
    <w:p w:rsidR="00A3622E" w:rsidRDefault="00466E69" w:rsidP="00C1251E">
      <w:pPr>
        <w:jc w:val="both"/>
        <w:rPr>
          <w:sz w:val="24"/>
          <w:szCs w:val="24"/>
        </w:rPr>
      </w:pPr>
      <w:r>
        <w:rPr>
          <w:sz w:val="24"/>
          <w:szCs w:val="24"/>
        </w:rPr>
        <w:t>The 19</w:t>
      </w:r>
      <w:r w:rsidR="00230FA1">
        <w:rPr>
          <w:sz w:val="24"/>
          <w:szCs w:val="24"/>
        </w:rPr>
        <w:t xml:space="preserve"> compressors required for step IV</w:t>
      </w:r>
      <w:r>
        <w:rPr>
          <w:sz w:val="24"/>
          <w:szCs w:val="24"/>
        </w:rPr>
        <w:t xml:space="preserve"> will be positioned on the ground floor, at the west end of the MICE hall, as shown in figure 1</w:t>
      </w:r>
      <w:r w:rsidR="00C26893">
        <w:rPr>
          <w:sz w:val="24"/>
          <w:szCs w:val="24"/>
        </w:rPr>
        <w:t xml:space="preserve"> and 2</w:t>
      </w:r>
      <w:r>
        <w:rPr>
          <w:sz w:val="24"/>
          <w:szCs w:val="24"/>
        </w:rPr>
        <w:t>. Because of the limited space av</w:t>
      </w:r>
      <w:r w:rsidR="00230FA1">
        <w:rPr>
          <w:sz w:val="24"/>
          <w:szCs w:val="24"/>
        </w:rPr>
        <w:t>ailable it will be necessary to double stack t</w:t>
      </w:r>
      <w:r>
        <w:rPr>
          <w:sz w:val="24"/>
          <w:szCs w:val="24"/>
        </w:rPr>
        <w:t>he compressors</w:t>
      </w:r>
      <w:r w:rsidR="00230FA1">
        <w:rPr>
          <w:sz w:val="24"/>
          <w:szCs w:val="24"/>
        </w:rPr>
        <w:t xml:space="preserve"> whilst maintaining</w:t>
      </w:r>
      <w:r w:rsidR="00D93DAB">
        <w:rPr>
          <w:sz w:val="24"/>
          <w:szCs w:val="24"/>
        </w:rPr>
        <w:t xml:space="preserve"> easy access</w:t>
      </w:r>
      <w:r>
        <w:rPr>
          <w:sz w:val="24"/>
          <w:szCs w:val="24"/>
        </w:rPr>
        <w:t xml:space="preserve"> to all the </w:t>
      </w:r>
      <w:r w:rsidR="004E5E9A">
        <w:rPr>
          <w:sz w:val="24"/>
          <w:szCs w:val="24"/>
        </w:rPr>
        <w:t>services</w:t>
      </w:r>
      <w:r w:rsidR="002C445B">
        <w:rPr>
          <w:sz w:val="24"/>
          <w:szCs w:val="24"/>
        </w:rPr>
        <w:t>.</w:t>
      </w:r>
      <w:r w:rsidR="00435C7B">
        <w:rPr>
          <w:sz w:val="24"/>
          <w:szCs w:val="24"/>
        </w:rPr>
        <w:t xml:space="preserve"> </w:t>
      </w:r>
      <w:r w:rsidR="006D26E3">
        <w:rPr>
          <w:sz w:val="24"/>
          <w:szCs w:val="24"/>
        </w:rPr>
        <w:t xml:space="preserve">We do already have enough compressor stands </w:t>
      </w:r>
      <w:r w:rsidR="00435C7B">
        <w:rPr>
          <w:sz w:val="24"/>
          <w:szCs w:val="24"/>
        </w:rPr>
        <w:t xml:space="preserve">to double stack the compressors </w:t>
      </w:r>
      <w:r w:rsidR="006D26E3">
        <w:rPr>
          <w:sz w:val="24"/>
          <w:szCs w:val="24"/>
        </w:rPr>
        <w:t xml:space="preserve">for </w:t>
      </w:r>
      <w:ins w:id="11" w:author="Kenneth Long" w:date="2012-09-07T09:28:00Z">
        <w:r w:rsidR="00A471BB">
          <w:rPr>
            <w:sz w:val="24"/>
            <w:szCs w:val="24"/>
          </w:rPr>
          <w:t>S</w:t>
        </w:r>
      </w:ins>
      <w:del w:id="12" w:author="Kenneth Long" w:date="2012-09-07T09:28:00Z">
        <w:r w:rsidR="006D26E3" w:rsidDel="00A471BB">
          <w:rPr>
            <w:sz w:val="24"/>
            <w:szCs w:val="24"/>
          </w:rPr>
          <w:delText>s</w:delText>
        </w:r>
      </w:del>
      <w:r w:rsidR="006D26E3">
        <w:rPr>
          <w:sz w:val="24"/>
          <w:szCs w:val="24"/>
        </w:rPr>
        <w:t xml:space="preserve">tep IV. </w:t>
      </w:r>
      <w:r w:rsidR="002C445B">
        <w:rPr>
          <w:sz w:val="24"/>
          <w:szCs w:val="24"/>
        </w:rPr>
        <w:t xml:space="preserve"> P</w:t>
      </w:r>
      <w:r w:rsidR="00D93DAB">
        <w:rPr>
          <w:sz w:val="24"/>
          <w:szCs w:val="24"/>
        </w:rPr>
        <w:t xml:space="preserve">ower sockets, </w:t>
      </w:r>
      <w:r w:rsidR="002C445B">
        <w:rPr>
          <w:sz w:val="24"/>
          <w:szCs w:val="24"/>
        </w:rPr>
        <w:t xml:space="preserve">flow meters, </w:t>
      </w:r>
      <w:r w:rsidR="00D93DAB">
        <w:rPr>
          <w:sz w:val="24"/>
          <w:szCs w:val="24"/>
        </w:rPr>
        <w:t>water inlet and outlet</w:t>
      </w:r>
      <w:r w:rsidR="002C445B">
        <w:rPr>
          <w:sz w:val="24"/>
          <w:szCs w:val="24"/>
        </w:rPr>
        <w:t xml:space="preserve"> pipes</w:t>
      </w:r>
      <w:r w:rsidR="00D93DAB">
        <w:rPr>
          <w:sz w:val="24"/>
          <w:szCs w:val="24"/>
        </w:rPr>
        <w:t xml:space="preserve"> for individual compressors will be distributed</w:t>
      </w:r>
      <w:r w:rsidR="002C445B">
        <w:rPr>
          <w:sz w:val="24"/>
          <w:szCs w:val="24"/>
        </w:rPr>
        <w:t xml:space="preserve"> along the west wall accordingly.</w:t>
      </w:r>
      <w:r w:rsidR="00D93DAB">
        <w:rPr>
          <w:sz w:val="24"/>
          <w:szCs w:val="24"/>
        </w:rPr>
        <w:t xml:space="preserve"> </w:t>
      </w:r>
    </w:p>
    <w:p w:rsidR="00A46615" w:rsidRDefault="00E317F4" w:rsidP="00C1251E">
      <w:pPr>
        <w:jc w:val="both"/>
        <w:rPr>
          <w:sz w:val="24"/>
          <w:szCs w:val="24"/>
        </w:rPr>
      </w:pPr>
      <w:r>
        <w:rPr>
          <w:sz w:val="24"/>
          <w:szCs w:val="24"/>
        </w:rPr>
        <w:t>As part</w:t>
      </w:r>
      <w:r w:rsidR="003679DB">
        <w:rPr>
          <w:sz w:val="24"/>
          <w:szCs w:val="24"/>
        </w:rPr>
        <w:t xml:space="preserve"> of the compressor move it will be necessary to develop the existing infrastructure. </w:t>
      </w:r>
      <w:r w:rsidR="002C445B">
        <w:rPr>
          <w:sz w:val="24"/>
          <w:szCs w:val="24"/>
        </w:rPr>
        <w:t xml:space="preserve">The proposed area for the new </w:t>
      </w:r>
      <w:r w:rsidR="00A46615">
        <w:rPr>
          <w:sz w:val="24"/>
          <w:szCs w:val="24"/>
        </w:rPr>
        <w:t xml:space="preserve">compressor </w:t>
      </w:r>
      <w:r w:rsidR="002C445B">
        <w:rPr>
          <w:sz w:val="24"/>
          <w:szCs w:val="24"/>
        </w:rPr>
        <w:t>arrangement is presently taken up by the north mezzanine stairway</w:t>
      </w:r>
      <w:r>
        <w:rPr>
          <w:sz w:val="24"/>
          <w:szCs w:val="24"/>
        </w:rPr>
        <w:t>, this</w:t>
      </w:r>
      <w:r w:rsidR="002C445B">
        <w:rPr>
          <w:sz w:val="24"/>
          <w:szCs w:val="24"/>
        </w:rPr>
        <w:t xml:space="preserve"> stairway will have to be removed and an alternative stairway installed.</w:t>
      </w:r>
      <w:r w:rsidR="00F6056C">
        <w:rPr>
          <w:sz w:val="24"/>
          <w:szCs w:val="24"/>
        </w:rPr>
        <w:t xml:space="preserve"> </w:t>
      </w:r>
      <w:r w:rsidR="00A46615">
        <w:rPr>
          <w:sz w:val="24"/>
          <w:szCs w:val="24"/>
        </w:rPr>
        <w:t xml:space="preserve">The corresponding PPS gate and fencing will also need moving. </w:t>
      </w:r>
    </w:p>
    <w:p w:rsidR="00A7018D" w:rsidRPr="00736D8B" w:rsidRDefault="004E5E9A" w:rsidP="00C1251E">
      <w:pPr>
        <w:jc w:val="both"/>
        <w:rPr>
          <w:sz w:val="24"/>
          <w:szCs w:val="24"/>
        </w:rPr>
      </w:pPr>
      <w:r>
        <w:rPr>
          <w:sz w:val="24"/>
          <w:szCs w:val="24"/>
        </w:rPr>
        <w:t>H</w:t>
      </w:r>
      <w:r w:rsidR="00F6056C">
        <w:rPr>
          <w:sz w:val="24"/>
          <w:szCs w:val="24"/>
        </w:rPr>
        <w:t xml:space="preserve">igh pressure hoses </w:t>
      </w:r>
      <w:r>
        <w:rPr>
          <w:sz w:val="24"/>
          <w:szCs w:val="24"/>
        </w:rPr>
        <w:t>travelling</w:t>
      </w:r>
      <w:r w:rsidR="003679DB">
        <w:rPr>
          <w:sz w:val="24"/>
          <w:szCs w:val="24"/>
        </w:rPr>
        <w:t xml:space="preserve"> </w:t>
      </w:r>
      <w:r w:rsidR="00F6056C">
        <w:rPr>
          <w:sz w:val="24"/>
          <w:szCs w:val="24"/>
        </w:rPr>
        <w:t xml:space="preserve">from the compressors to the </w:t>
      </w:r>
      <w:r w:rsidR="0080115C">
        <w:rPr>
          <w:sz w:val="24"/>
          <w:szCs w:val="24"/>
        </w:rPr>
        <w:t xml:space="preserve">cooling channel </w:t>
      </w:r>
      <w:r w:rsidR="00736D8B">
        <w:rPr>
          <w:sz w:val="24"/>
          <w:szCs w:val="24"/>
        </w:rPr>
        <w:t>will need</w:t>
      </w:r>
      <w:r w:rsidR="005E7BAA">
        <w:rPr>
          <w:sz w:val="24"/>
          <w:szCs w:val="24"/>
        </w:rPr>
        <w:t xml:space="preserve"> </w:t>
      </w:r>
      <w:r>
        <w:rPr>
          <w:sz w:val="24"/>
          <w:szCs w:val="24"/>
        </w:rPr>
        <w:t xml:space="preserve">designated routes and supporting </w:t>
      </w:r>
      <w:r w:rsidR="00736D8B">
        <w:rPr>
          <w:sz w:val="24"/>
          <w:szCs w:val="24"/>
        </w:rPr>
        <w:t>structures</w:t>
      </w:r>
      <w:r w:rsidR="00F97D97">
        <w:rPr>
          <w:sz w:val="24"/>
          <w:szCs w:val="24"/>
        </w:rPr>
        <w:t xml:space="preserve"> to carry</w:t>
      </w:r>
      <w:r w:rsidR="00736D8B">
        <w:rPr>
          <w:sz w:val="24"/>
          <w:szCs w:val="24"/>
        </w:rPr>
        <w:t xml:space="preserve"> them </w:t>
      </w:r>
      <w:r>
        <w:rPr>
          <w:sz w:val="24"/>
          <w:szCs w:val="24"/>
        </w:rPr>
        <w:t>either over ground</w:t>
      </w:r>
      <w:r w:rsidR="005E7BAA">
        <w:rPr>
          <w:sz w:val="24"/>
          <w:szCs w:val="24"/>
        </w:rPr>
        <w:t xml:space="preserve"> or </w:t>
      </w:r>
      <w:r w:rsidR="000B578D">
        <w:rPr>
          <w:sz w:val="24"/>
          <w:szCs w:val="24"/>
        </w:rPr>
        <w:t>underground</w:t>
      </w:r>
      <w:r w:rsidR="005E7BAA">
        <w:rPr>
          <w:sz w:val="24"/>
          <w:szCs w:val="24"/>
        </w:rPr>
        <w:t>.</w:t>
      </w:r>
    </w:p>
    <w:p w:rsidR="00C74A09" w:rsidRDefault="00C74A09" w:rsidP="00526EFC">
      <w:pPr>
        <w:rPr>
          <w:b/>
          <w:sz w:val="24"/>
          <w:szCs w:val="24"/>
          <w:u w:val="single"/>
        </w:rPr>
      </w:pPr>
    </w:p>
    <w:p w:rsidR="00C74A09" w:rsidRDefault="00C74A09" w:rsidP="00526EFC">
      <w:pPr>
        <w:rPr>
          <w:b/>
          <w:sz w:val="24"/>
          <w:szCs w:val="24"/>
          <w:u w:val="single"/>
        </w:rPr>
      </w:pPr>
    </w:p>
    <w:p w:rsidR="00C74A09" w:rsidRDefault="00C74A09" w:rsidP="00526EFC">
      <w:pPr>
        <w:rPr>
          <w:b/>
          <w:sz w:val="24"/>
          <w:szCs w:val="24"/>
          <w:u w:val="single"/>
        </w:rPr>
      </w:pPr>
    </w:p>
    <w:p w:rsidR="00507E6A" w:rsidRPr="00526EFC" w:rsidRDefault="00507E6A" w:rsidP="00526EFC">
      <w:pPr>
        <w:rPr>
          <w:b/>
          <w:sz w:val="24"/>
          <w:szCs w:val="24"/>
          <w:u w:val="single"/>
        </w:rPr>
      </w:pPr>
      <w:r w:rsidRPr="00526EFC">
        <w:rPr>
          <w:b/>
          <w:sz w:val="24"/>
          <w:szCs w:val="24"/>
          <w:u w:val="single"/>
        </w:rPr>
        <w:lastRenderedPageBreak/>
        <w:t>Field map with equipment</w:t>
      </w:r>
      <w:del w:id="13" w:author="Kenneth Long" w:date="2012-09-07T09:28:00Z">
        <w:r w:rsidRPr="00526EFC" w:rsidDel="00A471BB">
          <w:rPr>
            <w:b/>
            <w:sz w:val="24"/>
            <w:szCs w:val="24"/>
            <w:u w:val="single"/>
          </w:rPr>
          <w:delText xml:space="preserve"> </w:delText>
        </w:r>
        <w:r w:rsidR="00011F56" w:rsidRPr="00526EFC" w:rsidDel="00A471BB">
          <w:rPr>
            <w:b/>
            <w:sz w:val="24"/>
            <w:szCs w:val="24"/>
            <w:u w:val="single"/>
          </w:rPr>
          <w:delText>(MC)</w:delText>
        </w:r>
      </w:del>
    </w:p>
    <w:p w:rsidR="00507E6A" w:rsidRPr="009A3E23" w:rsidRDefault="009A3E23" w:rsidP="00A471BB">
      <w:pPr>
        <w:jc w:val="both"/>
        <w:rPr>
          <w:sz w:val="24"/>
          <w:szCs w:val="24"/>
        </w:rPr>
        <w:pPrChange w:id="14" w:author="Kenneth Long" w:date="2012-09-07T09:31:00Z">
          <w:pPr/>
        </w:pPrChange>
      </w:pPr>
      <w:del w:id="15" w:author="Kenneth Long" w:date="2012-09-07T09:28:00Z">
        <w:r w:rsidRPr="009A3E23" w:rsidDel="00A471BB">
          <w:rPr>
            <w:sz w:val="24"/>
            <w:szCs w:val="24"/>
          </w:rPr>
          <w:delText>We do not as yet have a number for the field strength at the west wall.</w:delText>
        </w:r>
      </w:del>
      <w:ins w:id="16" w:author="Kenneth Long" w:date="2012-09-07T09:29:00Z">
        <w:r w:rsidR="00A471BB">
          <w:rPr>
            <w:sz w:val="24"/>
            <w:szCs w:val="24"/>
          </w:rPr>
          <w:t xml:space="preserve">Simulations of the magnetic field to date indicate that the field in the vicinity of the west wall is low enough for the compressors to be operated unshielded or with a </w:t>
        </w:r>
      </w:ins>
      <w:ins w:id="17" w:author="Kenneth Long" w:date="2012-09-07T09:30:00Z">
        <w:r w:rsidR="00A471BB">
          <w:rPr>
            <w:sz w:val="24"/>
            <w:szCs w:val="24"/>
          </w:rPr>
          <w:t>modest amount of shielding. A revised magnetic model of the Hall, including all relevant magnetic materials, is under development and will be used to check the conclusion reached using the original simulation and to design appropriate local shielding should his be required.</w:t>
        </w:r>
      </w:ins>
    </w:p>
    <w:p w:rsidR="00507E6A" w:rsidRPr="00526EFC" w:rsidRDefault="00507E6A" w:rsidP="00526EFC">
      <w:pPr>
        <w:rPr>
          <w:b/>
          <w:sz w:val="24"/>
          <w:szCs w:val="24"/>
          <w:u w:val="single"/>
        </w:rPr>
      </w:pPr>
      <w:r w:rsidRPr="00526EFC">
        <w:rPr>
          <w:b/>
          <w:sz w:val="24"/>
          <w:szCs w:val="24"/>
          <w:u w:val="single"/>
        </w:rPr>
        <w:t>Cost estimates</w:t>
      </w:r>
    </w:p>
    <w:p w:rsidR="00011F56" w:rsidRDefault="008D5DD2" w:rsidP="00556D25">
      <w:pPr>
        <w:pStyle w:val="ListParagraph"/>
        <w:numPr>
          <w:ilvl w:val="0"/>
          <w:numId w:val="3"/>
        </w:numPr>
        <w:rPr>
          <w:b/>
          <w:sz w:val="24"/>
          <w:szCs w:val="24"/>
          <w:u w:val="single"/>
        </w:rPr>
      </w:pPr>
      <w:r>
        <w:rPr>
          <w:b/>
          <w:sz w:val="24"/>
          <w:szCs w:val="24"/>
          <w:u w:val="single"/>
        </w:rPr>
        <w:t>Water and air services</w:t>
      </w:r>
      <w:r w:rsidR="00294E8C">
        <w:rPr>
          <w:b/>
          <w:sz w:val="24"/>
          <w:szCs w:val="24"/>
          <w:u w:val="single"/>
        </w:rPr>
        <w:t xml:space="preserve"> (TH</w:t>
      </w:r>
      <w:r w:rsidR="009F40E5">
        <w:rPr>
          <w:b/>
          <w:sz w:val="24"/>
          <w:szCs w:val="24"/>
          <w:u w:val="single"/>
        </w:rPr>
        <w:t xml:space="preserve"> JG</w:t>
      </w:r>
      <w:r w:rsidR="00294E8C">
        <w:rPr>
          <w:b/>
          <w:sz w:val="24"/>
          <w:szCs w:val="24"/>
          <w:u w:val="single"/>
        </w:rPr>
        <w:t>)</w:t>
      </w:r>
    </w:p>
    <w:p w:rsidR="00D25F7F" w:rsidRPr="00D25F7F" w:rsidRDefault="00D25F7F" w:rsidP="00D25F7F">
      <w:pPr>
        <w:spacing w:line="240" w:lineRule="auto"/>
        <w:rPr>
          <w:sz w:val="24"/>
          <w:szCs w:val="24"/>
        </w:rPr>
      </w:pPr>
      <w:r w:rsidRPr="00D25F7F">
        <w:rPr>
          <w:sz w:val="24"/>
          <w:szCs w:val="24"/>
        </w:rPr>
        <w:t>We still need to decide on a location for the</w:t>
      </w:r>
      <w:r w:rsidR="00F03CAF" w:rsidRPr="00D25F7F">
        <w:rPr>
          <w:sz w:val="24"/>
          <w:szCs w:val="24"/>
        </w:rPr>
        <w:t xml:space="preserve"> </w:t>
      </w:r>
      <w:r w:rsidRPr="00D25F7F">
        <w:rPr>
          <w:sz w:val="24"/>
          <w:szCs w:val="24"/>
        </w:rPr>
        <w:t>position of the plant equipment;</w:t>
      </w:r>
    </w:p>
    <w:p w:rsidR="00F03CAF" w:rsidRPr="00D25F7F" w:rsidRDefault="00F03CAF" w:rsidP="00B64173">
      <w:pPr>
        <w:pStyle w:val="ListParagraph"/>
        <w:spacing w:line="240" w:lineRule="auto"/>
        <w:ind w:left="1080"/>
        <w:rPr>
          <w:sz w:val="24"/>
          <w:szCs w:val="24"/>
        </w:rPr>
      </w:pPr>
      <w:r w:rsidRPr="00D25F7F">
        <w:rPr>
          <w:sz w:val="24"/>
          <w:szCs w:val="24"/>
        </w:rPr>
        <w:t>a) West wall (south or North West corner)</w:t>
      </w:r>
    </w:p>
    <w:p w:rsidR="00F03CAF" w:rsidRPr="00D25F7F" w:rsidRDefault="00F03CAF" w:rsidP="00B64173">
      <w:pPr>
        <w:pStyle w:val="ListParagraph"/>
        <w:spacing w:line="240" w:lineRule="auto"/>
        <w:ind w:left="1080"/>
        <w:rPr>
          <w:sz w:val="24"/>
          <w:szCs w:val="24"/>
        </w:rPr>
      </w:pPr>
      <w:r w:rsidRPr="00D25F7F">
        <w:rPr>
          <w:sz w:val="24"/>
          <w:szCs w:val="24"/>
        </w:rPr>
        <w:t>b) ISIS plant room</w:t>
      </w:r>
    </w:p>
    <w:p w:rsidR="003B6650" w:rsidRDefault="00F03CAF" w:rsidP="00AE1A13">
      <w:pPr>
        <w:pStyle w:val="ListParagraph"/>
        <w:spacing w:line="240" w:lineRule="auto"/>
        <w:ind w:left="1080"/>
        <w:rPr>
          <w:sz w:val="24"/>
          <w:szCs w:val="24"/>
        </w:rPr>
      </w:pPr>
      <w:r w:rsidRPr="00D25F7F">
        <w:rPr>
          <w:sz w:val="24"/>
          <w:szCs w:val="24"/>
        </w:rPr>
        <w:t>c) Outside and to the west of the main door</w:t>
      </w:r>
    </w:p>
    <w:p w:rsidR="00AE1A13" w:rsidRDefault="00AE1A13" w:rsidP="00AE1A13">
      <w:pPr>
        <w:pStyle w:val="ListParagraph"/>
        <w:spacing w:line="240" w:lineRule="auto"/>
        <w:ind w:left="1080"/>
        <w:rPr>
          <w:sz w:val="24"/>
          <w:szCs w:val="24"/>
        </w:rPr>
      </w:pPr>
    </w:p>
    <w:p w:rsidR="00AE1A13" w:rsidRPr="00AE1A13" w:rsidRDefault="00AE1A13" w:rsidP="00AE1A13">
      <w:pPr>
        <w:pStyle w:val="ListParagraph"/>
        <w:spacing w:line="240" w:lineRule="auto"/>
        <w:ind w:left="0"/>
        <w:rPr>
          <w:sz w:val="24"/>
          <w:szCs w:val="24"/>
        </w:rPr>
      </w:pPr>
      <w:r>
        <w:rPr>
          <w:sz w:val="24"/>
          <w:szCs w:val="24"/>
        </w:rPr>
        <w:t>A detailed breakdown of the costs is yet to be provided.</w:t>
      </w:r>
    </w:p>
    <w:p w:rsidR="003B6650" w:rsidRPr="00AE1A13" w:rsidRDefault="003B6650" w:rsidP="00B64173">
      <w:pPr>
        <w:pStyle w:val="ListParagraph"/>
        <w:spacing w:line="240" w:lineRule="auto"/>
        <w:ind w:left="360"/>
        <w:rPr>
          <w:color w:val="FF0000"/>
          <w:sz w:val="24"/>
          <w:szCs w:val="24"/>
        </w:rPr>
      </w:pPr>
    </w:p>
    <w:tbl>
      <w:tblPr>
        <w:tblStyle w:val="TableGrid"/>
        <w:tblW w:w="0" w:type="auto"/>
        <w:tblInd w:w="360" w:type="dxa"/>
        <w:tblLook w:val="04A0" w:firstRow="1" w:lastRow="0" w:firstColumn="1" w:lastColumn="0" w:noHBand="0" w:noVBand="1"/>
      </w:tblPr>
      <w:tblGrid>
        <w:gridCol w:w="1480"/>
        <w:gridCol w:w="1480"/>
        <w:gridCol w:w="1480"/>
        <w:gridCol w:w="1480"/>
        <w:gridCol w:w="1908"/>
        <w:gridCol w:w="1054"/>
      </w:tblGrid>
      <w:tr w:rsidR="003B6650" w:rsidTr="003B6650">
        <w:tc>
          <w:tcPr>
            <w:tcW w:w="1480" w:type="dxa"/>
          </w:tcPr>
          <w:p w:rsidR="003B6650" w:rsidRPr="00E34028" w:rsidRDefault="003B6650" w:rsidP="003B6650">
            <w:pPr>
              <w:pStyle w:val="ListParagraph"/>
              <w:ind w:left="0"/>
              <w:rPr>
                <w:sz w:val="24"/>
                <w:szCs w:val="24"/>
              </w:rPr>
            </w:pPr>
            <w:r w:rsidRPr="00E34028">
              <w:rPr>
                <w:b/>
                <w:sz w:val="24"/>
                <w:szCs w:val="24"/>
              </w:rPr>
              <w:t>Task</w:t>
            </w:r>
          </w:p>
        </w:tc>
        <w:tc>
          <w:tcPr>
            <w:tcW w:w="1480" w:type="dxa"/>
          </w:tcPr>
          <w:p w:rsidR="003B6650" w:rsidRPr="007752CF" w:rsidRDefault="003B6650" w:rsidP="003B6650">
            <w:pPr>
              <w:rPr>
                <w:b/>
              </w:rPr>
            </w:pPr>
            <w:r w:rsidRPr="007752CF">
              <w:rPr>
                <w:b/>
              </w:rPr>
              <w:t>Duration</w:t>
            </w:r>
          </w:p>
        </w:tc>
        <w:tc>
          <w:tcPr>
            <w:tcW w:w="1480" w:type="dxa"/>
          </w:tcPr>
          <w:p w:rsidR="003B6650" w:rsidRPr="007752CF" w:rsidRDefault="003B6650" w:rsidP="003B6650">
            <w:pPr>
              <w:rPr>
                <w:b/>
              </w:rPr>
            </w:pPr>
            <w:r w:rsidRPr="007752CF">
              <w:rPr>
                <w:b/>
              </w:rPr>
              <w:t>Men</w:t>
            </w:r>
          </w:p>
        </w:tc>
        <w:tc>
          <w:tcPr>
            <w:tcW w:w="1480" w:type="dxa"/>
          </w:tcPr>
          <w:p w:rsidR="003B6650" w:rsidRPr="007752CF" w:rsidRDefault="003B6650" w:rsidP="003B6650">
            <w:pPr>
              <w:rPr>
                <w:b/>
              </w:rPr>
            </w:pPr>
            <w:r w:rsidRPr="007752CF">
              <w:rPr>
                <w:b/>
              </w:rPr>
              <w:t>Man Days</w:t>
            </w:r>
          </w:p>
        </w:tc>
        <w:tc>
          <w:tcPr>
            <w:tcW w:w="1908" w:type="dxa"/>
          </w:tcPr>
          <w:p w:rsidR="003B6650" w:rsidRPr="007752CF" w:rsidRDefault="003B6650" w:rsidP="003B6650">
            <w:pPr>
              <w:rPr>
                <w:b/>
              </w:rPr>
            </w:pPr>
            <w:r w:rsidRPr="007752CF">
              <w:rPr>
                <w:b/>
              </w:rPr>
              <w:t>Comments</w:t>
            </w:r>
          </w:p>
        </w:tc>
        <w:tc>
          <w:tcPr>
            <w:tcW w:w="1054" w:type="dxa"/>
          </w:tcPr>
          <w:p w:rsidR="003B6650" w:rsidRPr="007752CF" w:rsidRDefault="003B6650" w:rsidP="003B6650">
            <w:pPr>
              <w:rPr>
                <w:b/>
              </w:rPr>
            </w:pPr>
            <w:r>
              <w:rPr>
                <w:b/>
              </w:rPr>
              <w:t>Capital</w:t>
            </w:r>
            <w:r w:rsidRPr="007752CF">
              <w:rPr>
                <w:b/>
              </w:rPr>
              <w:t xml:space="preserve"> costs £</w:t>
            </w:r>
          </w:p>
        </w:tc>
      </w:tr>
      <w:tr w:rsidR="003B6650" w:rsidTr="003B6650">
        <w:tc>
          <w:tcPr>
            <w:tcW w:w="1480" w:type="dxa"/>
          </w:tcPr>
          <w:p w:rsidR="003B6650" w:rsidRDefault="003B6650" w:rsidP="00B64173">
            <w:pPr>
              <w:pStyle w:val="ListParagraph"/>
              <w:ind w:left="0"/>
              <w:rPr>
                <w:b/>
                <w:i/>
                <w:color w:val="FF0000"/>
                <w:sz w:val="24"/>
                <w:szCs w:val="24"/>
              </w:rPr>
            </w:pPr>
          </w:p>
        </w:tc>
        <w:tc>
          <w:tcPr>
            <w:tcW w:w="1480" w:type="dxa"/>
          </w:tcPr>
          <w:p w:rsidR="003B6650" w:rsidRDefault="003B6650" w:rsidP="00B64173">
            <w:pPr>
              <w:pStyle w:val="ListParagraph"/>
              <w:ind w:left="0"/>
              <w:rPr>
                <w:b/>
                <w:i/>
                <w:color w:val="FF0000"/>
                <w:sz w:val="24"/>
                <w:szCs w:val="24"/>
              </w:rPr>
            </w:pPr>
          </w:p>
        </w:tc>
        <w:tc>
          <w:tcPr>
            <w:tcW w:w="1480" w:type="dxa"/>
          </w:tcPr>
          <w:p w:rsidR="003B6650" w:rsidRDefault="003B6650" w:rsidP="00B64173">
            <w:pPr>
              <w:pStyle w:val="ListParagraph"/>
              <w:ind w:left="0"/>
              <w:rPr>
                <w:b/>
                <w:i/>
                <w:color w:val="FF0000"/>
                <w:sz w:val="24"/>
                <w:szCs w:val="24"/>
              </w:rPr>
            </w:pPr>
          </w:p>
        </w:tc>
        <w:tc>
          <w:tcPr>
            <w:tcW w:w="1480" w:type="dxa"/>
          </w:tcPr>
          <w:p w:rsidR="003B6650" w:rsidRDefault="003B6650" w:rsidP="00B64173">
            <w:pPr>
              <w:pStyle w:val="ListParagraph"/>
              <w:ind w:left="0"/>
              <w:rPr>
                <w:b/>
                <w:i/>
                <w:color w:val="FF0000"/>
                <w:sz w:val="24"/>
                <w:szCs w:val="24"/>
              </w:rPr>
            </w:pPr>
          </w:p>
        </w:tc>
        <w:tc>
          <w:tcPr>
            <w:tcW w:w="1908" w:type="dxa"/>
          </w:tcPr>
          <w:p w:rsidR="003B6650" w:rsidRDefault="003B6650" w:rsidP="00B64173">
            <w:pPr>
              <w:pStyle w:val="ListParagraph"/>
              <w:ind w:left="0"/>
              <w:rPr>
                <w:b/>
                <w:i/>
                <w:color w:val="FF0000"/>
                <w:sz w:val="24"/>
                <w:szCs w:val="24"/>
              </w:rPr>
            </w:pPr>
          </w:p>
        </w:tc>
        <w:tc>
          <w:tcPr>
            <w:tcW w:w="1054" w:type="dxa"/>
          </w:tcPr>
          <w:p w:rsidR="003B6650" w:rsidRPr="003B6650" w:rsidRDefault="003B6650" w:rsidP="00B64173">
            <w:pPr>
              <w:pStyle w:val="ListParagraph"/>
              <w:ind w:left="0"/>
              <w:rPr>
                <w:color w:val="FF0000"/>
                <w:sz w:val="24"/>
                <w:szCs w:val="24"/>
              </w:rPr>
            </w:pPr>
          </w:p>
        </w:tc>
      </w:tr>
      <w:tr w:rsidR="003B6650" w:rsidTr="003B6650">
        <w:tc>
          <w:tcPr>
            <w:tcW w:w="1480" w:type="dxa"/>
          </w:tcPr>
          <w:p w:rsidR="003B6650" w:rsidRPr="003B6650" w:rsidRDefault="003B6650" w:rsidP="00B64173">
            <w:pPr>
              <w:pStyle w:val="ListParagraph"/>
              <w:ind w:left="0"/>
              <w:rPr>
                <w:sz w:val="24"/>
                <w:szCs w:val="24"/>
              </w:rPr>
            </w:pPr>
            <w:r w:rsidRPr="003B6650">
              <w:rPr>
                <w:sz w:val="24"/>
                <w:szCs w:val="24"/>
              </w:rPr>
              <w:t>Total costs</w:t>
            </w:r>
          </w:p>
        </w:tc>
        <w:tc>
          <w:tcPr>
            <w:tcW w:w="1480" w:type="dxa"/>
          </w:tcPr>
          <w:p w:rsidR="003B6650" w:rsidRPr="003B6650" w:rsidRDefault="003B6650" w:rsidP="00B64173">
            <w:pPr>
              <w:pStyle w:val="ListParagraph"/>
              <w:ind w:left="0"/>
              <w:rPr>
                <w:color w:val="FF0000"/>
                <w:sz w:val="24"/>
                <w:szCs w:val="24"/>
              </w:rPr>
            </w:pPr>
          </w:p>
        </w:tc>
        <w:tc>
          <w:tcPr>
            <w:tcW w:w="1480" w:type="dxa"/>
          </w:tcPr>
          <w:p w:rsidR="003B6650" w:rsidRDefault="003B6650" w:rsidP="00B64173">
            <w:pPr>
              <w:pStyle w:val="ListParagraph"/>
              <w:ind w:left="0"/>
              <w:rPr>
                <w:b/>
                <w:i/>
                <w:color w:val="FF0000"/>
                <w:sz w:val="24"/>
                <w:szCs w:val="24"/>
              </w:rPr>
            </w:pPr>
          </w:p>
        </w:tc>
        <w:tc>
          <w:tcPr>
            <w:tcW w:w="1480" w:type="dxa"/>
          </w:tcPr>
          <w:p w:rsidR="003B6650" w:rsidRDefault="003B6650" w:rsidP="00B64173">
            <w:pPr>
              <w:pStyle w:val="ListParagraph"/>
              <w:ind w:left="0"/>
              <w:rPr>
                <w:b/>
                <w:i/>
                <w:color w:val="FF0000"/>
                <w:sz w:val="24"/>
                <w:szCs w:val="24"/>
              </w:rPr>
            </w:pPr>
          </w:p>
        </w:tc>
        <w:tc>
          <w:tcPr>
            <w:tcW w:w="1908" w:type="dxa"/>
          </w:tcPr>
          <w:p w:rsidR="003B6650" w:rsidRPr="00AE1A13" w:rsidRDefault="00AE1A13" w:rsidP="00B64173">
            <w:pPr>
              <w:pStyle w:val="ListParagraph"/>
              <w:ind w:left="0"/>
              <w:rPr>
                <w:sz w:val="24"/>
                <w:szCs w:val="24"/>
              </w:rPr>
            </w:pPr>
            <w:r w:rsidRPr="00AE1A13">
              <w:rPr>
                <w:sz w:val="24"/>
                <w:szCs w:val="24"/>
              </w:rPr>
              <w:t>Ball park figure</w:t>
            </w:r>
          </w:p>
        </w:tc>
        <w:tc>
          <w:tcPr>
            <w:tcW w:w="1054" w:type="dxa"/>
          </w:tcPr>
          <w:p w:rsidR="003B6650" w:rsidRPr="00AE1A13" w:rsidRDefault="00AE1A13" w:rsidP="00B64173">
            <w:pPr>
              <w:pStyle w:val="ListParagraph"/>
              <w:ind w:left="0"/>
              <w:rPr>
                <w:sz w:val="24"/>
                <w:szCs w:val="24"/>
              </w:rPr>
            </w:pPr>
            <w:r w:rsidRPr="00AE1A13">
              <w:rPr>
                <w:sz w:val="24"/>
                <w:szCs w:val="24"/>
              </w:rPr>
              <w:t>15</w:t>
            </w:r>
            <w:ins w:id="18" w:author="Kenneth Long" w:date="2012-09-07T09:33:00Z">
              <w:r w:rsidR="00233784">
                <w:rPr>
                  <w:sz w:val="24"/>
                  <w:szCs w:val="24"/>
                </w:rPr>
                <w:t>,000</w:t>
              </w:r>
            </w:ins>
            <w:del w:id="19" w:author="Kenneth Long" w:date="2012-09-07T09:33:00Z">
              <w:r w:rsidDel="00233784">
                <w:rPr>
                  <w:sz w:val="24"/>
                  <w:szCs w:val="24"/>
                </w:rPr>
                <w:delText>k</w:delText>
              </w:r>
            </w:del>
          </w:p>
        </w:tc>
      </w:tr>
    </w:tbl>
    <w:p w:rsidR="00B24159" w:rsidRPr="00AE1A13" w:rsidRDefault="00B24159" w:rsidP="00AE1A13">
      <w:pPr>
        <w:spacing w:line="240" w:lineRule="auto"/>
        <w:rPr>
          <w:sz w:val="24"/>
          <w:szCs w:val="24"/>
        </w:rPr>
      </w:pPr>
    </w:p>
    <w:p w:rsidR="00556D25" w:rsidRPr="00556D25" w:rsidRDefault="00556D25" w:rsidP="00556D25">
      <w:pPr>
        <w:pStyle w:val="ListParagraph"/>
        <w:ind w:left="1080"/>
        <w:rPr>
          <w:color w:val="FF0000"/>
          <w:sz w:val="24"/>
          <w:szCs w:val="24"/>
        </w:rPr>
      </w:pPr>
    </w:p>
    <w:p w:rsidR="00640EBC" w:rsidRPr="007D403A" w:rsidRDefault="009D0911" w:rsidP="007D403A">
      <w:pPr>
        <w:pStyle w:val="ListParagraph"/>
        <w:numPr>
          <w:ilvl w:val="0"/>
          <w:numId w:val="3"/>
        </w:numPr>
        <w:rPr>
          <w:b/>
          <w:sz w:val="24"/>
          <w:szCs w:val="24"/>
          <w:u w:val="single"/>
        </w:rPr>
      </w:pPr>
      <w:r>
        <w:rPr>
          <w:b/>
          <w:sz w:val="24"/>
          <w:szCs w:val="24"/>
          <w:u w:val="single"/>
        </w:rPr>
        <w:t>Support and structural (JT</w:t>
      </w:r>
      <w:r w:rsidR="003917B9">
        <w:rPr>
          <w:b/>
          <w:sz w:val="24"/>
          <w:szCs w:val="24"/>
          <w:u w:val="single"/>
        </w:rPr>
        <w:t>,TH</w:t>
      </w:r>
      <w:r w:rsidR="00D0586A">
        <w:rPr>
          <w:b/>
          <w:sz w:val="24"/>
          <w:szCs w:val="24"/>
          <w:u w:val="single"/>
        </w:rPr>
        <w:t>,GB</w:t>
      </w:r>
      <w:r>
        <w:rPr>
          <w:b/>
          <w:sz w:val="24"/>
          <w:szCs w:val="24"/>
          <w:u w:val="single"/>
        </w:rPr>
        <w:t>)</w:t>
      </w:r>
    </w:p>
    <w:p w:rsidR="00E34028" w:rsidRDefault="00E34028" w:rsidP="00B64173">
      <w:pPr>
        <w:pStyle w:val="ListParagraph"/>
        <w:spacing w:line="240" w:lineRule="auto"/>
        <w:ind w:left="360"/>
        <w:rPr>
          <w:b/>
          <w:i/>
          <w:color w:val="FF0000"/>
          <w:sz w:val="24"/>
          <w:szCs w:val="24"/>
        </w:rPr>
      </w:pPr>
    </w:p>
    <w:tbl>
      <w:tblPr>
        <w:tblStyle w:val="TableGrid"/>
        <w:tblW w:w="0" w:type="auto"/>
        <w:tblInd w:w="360" w:type="dxa"/>
        <w:tblLook w:val="04A0" w:firstRow="1" w:lastRow="0" w:firstColumn="1" w:lastColumn="0" w:noHBand="0" w:noVBand="1"/>
      </w:tblPr>
      <w:tblGrid>
        <w:gridCol w:w="1499"/>
        <w:gridCol w:w="1084"/>
        <w:gridCol w:w="709"/>
        <w:gridCol w:w="1134"/>
        <w:gridCol w:w="3402"/>
        <w:gridCol w:w="1054"/>
      </w:tblGrid>
      <w:tr w:rsidR="00E34028" w:rsidTr="003B6650">
        <w:trPr>
          <w:trHeight w:val="643"/>
        </w:trPr>
        <w:tc>
          <w:tcPr>
            <w:tcW w:w="1499" w:type="dxa"/>
          </w:tcPr>
          <w:p w:rsidR="00E34028" w:rsidRPr="00E34028" w:rsidRDefault="00E34028" w:rsidP="00B64173">
            <w:pPr>
              <w:pStyle w:val="ListParagraph"/>
              <w:ind w:left="0"/>
              <w:rPr>
                <w:sz w:val="24"/>
                <w:szCs w:val="24"/>
              </w:rPr>
            </w:pPr>
            <w:r w:rsidRPr="00E34028">
              <w:rPr>
                <w:b/>
                <w:sz w:val="24"/>
                <w:szCs w:val="24"/>
              </w:rPr>
              <w:t>Task</w:t>
            </w:r>
          </w:p>
        </w:tc>
        <w:tc>
          <w:tcPr>
            <w:tcW w:w="1084" w:type="dxa"/>
          </w:tcPr>
          <w:p w:rsidR="00E34028" w:rsidRPr="007752CF" w:rsidRDefault="00E34028" w:rsidP="006766A3">
            <w:pPr>
              <w:rPr>
                <w:b/>
              </w:rPr>
            </w:pPr>
            <w:r w:rsidRPr="007752CF">
              <w:rPr>
                <w:b/>
              </w:rPr>
              <w:t>Duration</w:t>
            </w:r>
          </w:p>
        </w:tc>
        <w:tc>
          <w:tcPr>
            <w:tcW w:w="709" w:type="dxa"/>
          </w:tcPr>
          <w:p w:rsidR="00E34028" w:rsidRPr="007752CF" w:rsidRDefault="00E34028" w:rsidP="006766A3">
            <w:pPr>
              <w:rPr>
                <w:b/>
              </w:rPr>
            </w:pPr>
            <w:r w:rsidRPr="007752CF">
              <w:rPr>
                <w:b/>
              </w:rPr>
              <w:t>Men</w:t>
            </w:r>
          </w:p>
        </w:tc>
        <w:tc>
          <w:tcPr>
            <w:tcW w:w="1134" w:type="dxa"/>
          </w:tcPr>
          <w:p w:rsidR="00E34028" w:rsidRPr="007752CF" w:rsidRDefault="00E34028" w:rsidP="006766A3">
            <w:pPr>
              <w:rPr>
                <w:b/>
              </w:rPr>
            </w:pPr>
            <w:r w:rsidRPr="007752CF">
              <w:rPr>
                <w:b/>
              </w:rPr>
              <w:t>Man Days</w:t>
            </w:r>
          </w:p>
        </w:tc>
        <w:tc>
          <w:tcPr>
            <w:tcW w:w="3402" w:type="dxa"/>
          </w:tcPr>
          <w:p w:rsidR="00E34028" w:rsidRPr="007752CF" w:rsidRDefault="00E34028" w:rsidP="006766A3">
            <w:pPr>
              <w:rPr>
                <w:b/>
              </w:rPr>
            </w:pPr>
            <w:r w:rsidRPr="007752CF">
              <w:rPr>
                <w:b/>
              </w:rPr>
              <w:t>Comments</w:t>
            </w:r>
          </w:p>
        </w:tc>
        <w:tc>
          <w:tcPr>
            <w:tcW w:w="1054" w:type="dxa"/>
          </w:tcPr>
          <w:p w:rsidR="00E34028" w:rsidRPr="007752CF" w:rsidRDefault="003B6650" w:rsidP="006766A3">
            <w:pPr>
              <w:rPr>
                <w:b/>
              </w:rPr>
            </w:pPr>
            <w:r>
              <w:rPr>
                <w:b/>
              </w:rPr>
              <w:t xml:space="preserve">Capital </w:t>
            </w:r>
            <w:r w:rsidR="00E34028" w:rsidRPr="007752CF">
              <w:rPr>
                <w:b/>
              </w:rPr>
              <w:t>costs £</w:t>
            </w:r>
          </w:p>
        </w:tc>
      </w:tr>
      <w:tr w:rsidR="00E34028" w:rsidTr="003B6650">
        <w:tc>
          <w:tcPr>
            <w:tcW w:w="1499" w:type="dxa"/>
          </w:tcPr>
          <w:p w:rsidR="00E34028" w:rsidRDefault="00E34028" w:rsidP="00B64173">
            <w:pPr>
              <w:pStyle w:val="ListParagraph"/>
              <w:ind w:left="0"/>
              <w:rPr>
                <w:color w:val="FF0000"/>
                <w:sz w:val="24"/>
                <w:szCs w:val="24"/>
              </w:rPr>
            </w:pPr>
          </w:p>
        </w:tc>
        <w:tc>
          <w:tcPr>
            <w:tcW w:w="1084" w:type="dxa"/>
          </w:tcPr>
          <w:p w:rsidR="00E34028" w:rsidRDefault="00E34028" w:rsidP="00B64173">
            <w:pPr>
              <w:pStyle w:val="ListParagraph"/>
              <w:ind w:left="0"/>
              <w:rPr>
                <w:color w:val="FF0000"/>
                <w:sz w:val="24"/>
                <w:szCs w:val="24"/>
              </w:rPr>
            </w:pPr>
          </w:p>
        </w:tc>
        <w:tc>
          <w:tcPr>
            <w:tcW w:w="709" w:type="dxa"/>
          </w:tcPr>
          <w:p w:rsidR="00E34028" w:rsidRDefault="00E34028" w:rsidP="00B64173">
            <w:pPr>
              <w:pStyle w:val="ListParagraph"/>
              <w:ind w:left="0"/>
              <w:rPr>
                <w:color w:val="FF0000"/>
                <w:sz w:val="24"/>
                <w:szCs w:val="24"/>
              </w:rPr>
            </w:pPr>
          </w:p>
        </w:tc>
        <w:tc>
          <w:tcPr>
            <w:tcW w:w="1134" w:type="dxa"/>
          </w:tcPr>
          <w:p w:rsidR="00E34028" w:rsidRDefault="00E34028" w:rsidP="00B64173">
            <w:pPr>
              <w:pStyle w:val="ListParagraph"/>
              <w:ind w:left="0"/>
              <w:rPr>
                <w:color w:val="FF0000"/>
                <w:sz w:val="24"/>
                <w:szCs w:val="24"/>
              </w:rPr>
            </w:pPr>
          </w:p>
        </w:tc>
        <w:tc>
          <w:tcPr>
            <w:tcW w:w="3402" w:type="dxa"/>
          </w:tcPr>
          <w:p w:rsidR="00E34028" w:rsidRDefault="00E34028" w:rsidP="00B64173">
            <w:pPr>
              <w:pStyle w:val="ListParagraph"/>
              <w:ind w:left="0"/>
              <w:rPr>
                <w:color w:val="FF0000"/>
                <w:sz w:val="24"/>
                <w:szCs w:val="24"/>
              </w:rPr>
            </w:pPr>
          </w:p>
        </w:tc>
        <w:tc>
          <w:tcPr>
            <w:tcW w:w="1054" w:type="dxa"/>
          </w:tcPr>
          <w:p w:rsidR="00E34028" w:rsidRDefault="00E34028" w:rsidP="00B64173">
            <w:pPr>
              <w:pStyle w:val="ListParagraph"/>
              <w:ind w:left="0"/>
              <w:rPr>
                <w:color w:val="FF0000"/>
                <w:sz w:val="24"/>
                <w:szCs w:val="24"/>
              </w:rPr>
            </w:pPr>
          </w:p>
        </w:tc>
      </w:tr>
      <w:tr w:rsidR="00E34028" w:rsidTr="003B6650">
        <w:tc>
          <w:tcPr>
            <w:tcW w:w="1499" w:type="dxa"/>
          </w:tcPr>
          <w:p w:rsidR="00E34028" w:rsidRPr="00E34028" w:rsidRDefault="00E34028" w:rsidP="00B64173">
            <w:pPr>
              <w:pStyle w:val="ListParagraph"/>
              <w:ind w:left="0"/>
              <w:rPr>
                <w:b/>
                <w:sz w:val="24"/>
                <w:szCs w:val="24"/>
              </w:rPr>
            </w:pPr>
            <w:r w:rsidRPr="00E34028">
              <w:rPr>
                <w:b/>
                <w:sz w:val="24"/>
                <w:szCs w:val="24"/>
              </w:rPr>
              <w:t>Total costs</w:t>
            </w:r>
          </w:p>
        </w:tc>
        <w:tc>
          <w:tcPr>
            <w:tcW w:w="1084" w:type="dxa"/>
          </w:tcPr>
          <w:p w:rsidR="00E34028" w:rsidRDefault="00E34028" w:rsidP="00B64173">
            <w:pPr>
              <w:pStyle w:val="ListParagraph"/>
              <w:ind w:left="0"/>
              <w:rPr>
                <w:color w:val="FF0000"/>
                <w:sz w:val="24"/>
                <w:szCs w:val="24"/>
              </w:rPr>
            </w:pPr>
          </w:p>
        </w:tc>
        <w:tc>
          <w:tcPr>
            <w:tcW w:w="709" w:type="dxa"/>
          </w:tcPr>
          <w:p w:rsidR="00E34028" w:rsidRDefault="00E34028" w:rsidP="00B64173">
            <w:pPr>
              <w:pStyle w:val="ListParagraph"/>
              <w:ind w:left="0"/>
              <w:rPr>
                <w:color w:val="FF0000"/>
                <w:sz w:val="24"/>
                <w:szCs w:val="24"/>
              </w:rPr>
            </w:pPr>
          </w:p>
        </w:tc>
        <w:tc>
          <w:tcPr>
            <w:tcW w:w="1134" w:type="dxa"/>
          </w:tcPr>
          <w:p w:rsidR="00E34028" w:rsidRDefault="00E34028" w:rsidP="00B64173">
            <w:pPr>
              <w:pStyle w:val="ListParagraph"/>
              <w:ind w:left="0"/>
              <w:rPr>
                <w:color w:val="FF0000"/>
                <w:sz w:val="24"/>
                <w:szCs w:val="24"/>
              </w:rPr>
            </w:pPr>
          </w:p>
        </w:tc>
        <w:tc>
          <w:tcPr>
            <w:tcW w:w="3402" w:type="dxa"/>
          </w:tcPr>
          <w:p w:rsidR="00E34028" w:rsidRDefault="00E34028" w:rsidP="00B64173">
            <w:pPr>
              <w:pStyle w:val="ListParagraph"/>
              <w:ind w:left="0"/>
              <w:rPr>
                <w:color w:val="FF0000"/>
                <w:sz w:val="24"/>
                <w:szCs w:val="24"/>
              </w:rPr>
            </w:pPr>
          </w:p>
        </w:tc>
        <w:tc>
          <w:tcPr>
            <w:tcW w:w="1054" w:type="dxa"/>
          </w:tcPr>
          <w:p w:rsidR="00E34028" w:rsidRDefault="00E34028" w:rsidP="00B64173">
            <w:pPr>
              <w:pStyle w:val="ListParagraph"/>
              <w:ind w:left="0"/>
              <w:rPr>
                <w:color w:val="FF0000"/>
                <w:sz w:val="24"/>
                <w:szCs w:val="24"/>
              </w:rPr>
            </w:pPr>
          </w:p>
        </w:tc>
      </w:tr>
      <w:tr w:rsidR="00E34028" w:rsidTr="003B6650">
        <w:tc>
          <w:tcPr>
            <w:tcW w:w="1499" w:type="dxa"/>
          </w:tcPr>
          <w:p w:rsidR="00E34028" w:rsidRDefault="00E34028" w:rsidP="00B64173">
            <w:pPr>
              <w:pStyle w:val="ListParagraph"/>
              <w:ind w:left="0"/>
              <w:rPr>
                <w:color w:val="FF0000"/>
                <w:sz w:val="24"/>
                <w:szCs w:val="24"/>
              </w:rPr>
            </w:pPr>
          </w:p>
        </w:tc>
        <w:tc>
          <w:tcPr>
            <w:tcW w:w="1084" w:type="dxa"/>
          </w:tcPr>
          <w:p w:rsidR="00E34028" w:rsidRDefault="00E34028" w:rsidP="00B64173">
            <w:pPr>
              <w:pStyle w:val="ListParagraph"/>
              <w:ind w:left="0"/>
              <w:rPr>
                <w:color w:val="FF0000"/>
                <w:sz w:val="24"/>
                <w:szCs w:val="24"/>
              </w:rPr>
            </w:pPr>
          </w:p>
        </w:tc>
        <w:tc>
          <w:tcPr>
            <w:tcW w:w="709" w:type="dxa"/>
          </w:tcPr>
          <w:p w:rsidR="00E34028" w:rsidRDefault="00E34028" w:rsidP="00B64173">
            <w:pPr>
              <w:pStyle w:val="ListParagraph"/>
              <w:ind w:left="0"/>
              <w:rPr>
                <w:color w:val="FF0000"/>
                <w:sz w:val="24"/>
                <w:szCs w:val="24"/>
              </w:rPr>
            </w:pPr>
          </w:p>
        </w:tc>
        <w:tc>
          <w:tcPr>
            <w:tcW w:w="1134" w:type="dxa"/>
          </w:tcPr>
          <w:p w:rsidR="00E34028" w:rsidRPr="00F7791D" w:rsidRDefault="00E34028" w:rsidP="00B64173">
            <w:pPr>
              <w:pStyle w:val="ListParagraph"/>
              <w:ind w:left="0"/>
              <w:rPr>
                <w:sz w:val="24"/>
                <w:szCs w:val="24"/>
              </w:rPr>
            </w:pPr>
          </w:p>
        </w:tc>
        <w:tc>
          <w:tcPr>
            <w:tcW w:w="3402" w:type="dxa"/>
          </w:tcPr>
          <w:p w:rsidR="00E34028" w:rsidRPr="00F7791D" w:rsidRDefault="006B2CA1" w:rsidP="00B64173">
            <w:pPr>
              <w:pStyle w:val="ListParagraph"/>
              <w:ind w:left="0"/>
              <w:rPr>
                <w:sz w:val="24"/>
                <w:szCs w:val="24"/>
              </w:rPr>
            </w:pPr>
            <w:r>
              <w:rPr>
                <w:sz w:val="24"/>
                <w:szCs w:val="24"/>
              </w:rPr>
              <w:t xml:space="preserve">Stairway </w:t>
            </w:r>
            <w:r w:rsidR="00F7791D" w:rsidRPr="00F7791D">
              <w:rPr>
                <w:sz w:val="24"/>
                <w:szCs w:val="24"/>
              </w:rPr>
              <w:t>OPUS, structural engineers contract</w:t>
            </w:r>
          </w:p>
        </w:tc>
        <w:tc>
          <w:tcPr>
            <w:tcW w:w="1054" w:type="dxa"/>
          </w:tcPr>
          <w:p w:rsidR="00E34028" w:rsidRPr="0035251F" w:rsidRDefault="0035251F" w:rsidP="00B64173">
            <w:pPr>
              <w:pStyle w:val="ListParagraph"/>
              <w:ind w:left="0"/>
              <w:rPr>
                <w:sz w:val="24"/>
                <w:szCs w:val="24"/>
              </w:rPr>
            </w:pPr>
            <w:r w:rsidRPr="0035251F">
              <w:rPr>
                <w:sz w:val="24"/>
                <w:szCs w:val="24"/>
              </w:rPr>
              <w:t>2</w:t>
            </w:r>
            <w:ins w:id="20" w:author="Kenneth Long" w:date="2012-09-07T09:33:00Z">
              <w:r w:rsidR="00233784">
                <w:rPr>
                  <w:sz w:val="24"/>
                  <w:szCs w:val="24"/>
                </w:rPr>
                <w:t>,</w:t>
              </w:r>
            </w:ins>
            <w:del w:id="21" w:author="Kenneth Long" w:date="2012-09-07T09:33:00Z">
              <w:r w:rsidRPr="0035251F" w:rsidDel="00233784">
                <w:rPr>
                  <w:sz w:val="24"/>
                  <w:szCs w:val="24"/>
                </w:rPr>
                <w:delText>.</w:delText>
              </w:r>
            </w:del>
            <w:r w:rsidRPr="0035251F">
              <w:rPr>
                <w:sz w:val="24"/>
                <w:szCs w:val="24"/>
              </w:rPr>
              <w:t>5</w:t>
            </w:r>
            <w:ins w:id="22" w:author="Kenneth Long" w:date="2012-09-07T09:33:00Z">
              <w:r w:rsidR="00233784">
                <w:rPr>
                  <w:sz w:val="24"/>
                  <w:szCs w:val="24"/>
                </w:rPr>
                <w:t>00</w:t>
              </w:r>
            </w:ins>
            <w:del w:id="23" w:author="Kenneth Long" w:date="2012-09-07T09:33:00Z">
              <w:r w:rsidRPr="0035251F" w:rsidDel="00233784">
                <w:rPr>
                  <w:sz w:val="24"/>
                  <w:szCs w:val="24"/>
                </w:rPr>
                <w:delText>k</w:delText>
              </w:r>
            </w:del>
          </w:p>
        </w:tc>
      </w:tr>
      <w:tr w:rsidR="00F7791D" w:rsidTr="003B6650">
        <w:tc>
          <w:tcPr>
            <w:tcW w:w="1499" w:type="dxa"/>
          </w:tcPr>
          <w:p w:rsidR="00F7791D" w:rsidRDefault="00F7791D" w:rsidP="00B64173">
            <w:pPr>
              <w:pStyle w:val="ListParagraph"/>
              <w:ind w:left="0"/>
              <w:rPr>
                <w:color w:val="FF0000"/>
                <w:sz w:val="24"/>
                <w:szCs w:val="24"/>
              </w:rPr>
            </w:pPr>
          </w:p>
        </w:tc>
        <w:tc>
          <w:tcPr>
            <w:tcW w:w="1084" w:type="dxa"/>
          </w:tcPr>
          <w:p w:rsidR="00F7791D" w:rsidRDefault="00F7791D" w:rsidP="00B64173">
            <w:pPr>
              <w:pStyle w:val="ListParagraph"/>
              <w:ind w:left="0"/>
              <w:rPr>
                <w:color w:val="FF0000"/>
                <w:sz w:val="24"/>
                <w:szCs w:val="24"/>
              </w:rPr>
            </w:pPr>
          </w:p>
        </w:tc>
        <w:tc>
          <w:tcPr>
            <w:tcW w:w="709" w:type="dxa"/>
          </w:tcPr>
          <w:p w:rsidR="00F7791D" w:rsidRDefault="00F7791D" w:rsidP="00B64173">
            <w:pPr>
              <w:pStyle w:val="ListParagraph"/>
              <w:ind w:left="0"/>
              <w:rPr>
                <w:color w:val="FF0000"/>
                <w:sz w:val="24"/>
                <w:szCs w:val="24"/>
              </w:rPr>
            </w:pPr>
          </w:p>
        </w:tc>
        <w:tc>
          <w:tcPr>
            <w:tcW w:w="1134" w:type="dxa"/>
          </w:tcPr>
          <w:p w:rsidR="00F7791D" w:rsidRPr="00F7791D" w:rsidRDefault="00F7791D" w:rsidP="00B64173">
            <w:pPr>
              <w:pStyle w:val="ListParagraph"/>
              <w:ind w:left="0"/>
              <w:rPr>
                <w:sz w:val="24"/>
                <w:szCs w:val="24"/>
              </w:rPr>
            </w:pPr>
          </w:p>
        </w:tc>
        <w:tc>
          <w:tcPr>
            <w:tcW w:w="3402" w:type="dxa"/>
          </w:tcPr>
          <w:p w:rsidR="00F7791D" w:rsidRPr="00F7791D" w:rsidRDefault="006B2CA1" w:rsidP="00B64173">
            <w:pPr>
              <w:pStyle w:val="ListParagraph"/>
              <w:ind w:left="0"/>
              <w:rPr>
                <w:sz w:val="24"/>
                <w:szCs w:val="24"/>
              </w:rPr>
            </w:pPr>
            <w:r>
              <w:rPr>
                <w:sz w:val="24"/>
                <w:szCs w:val="24"/>
              </w:rPr>
              <w:t xml:space="preserve">Stairway </w:t>
            </w:r>
            <w:r w:rsidR="00F7791D" w:rsidRPr="00F7791D">
              <w:rPr>
                <w:sz w:val="24"/>
                <w:szCs w:val="24"/>
              </w:rPr>
              <w:t>Regal fixed price contract</w:t>
            </w:r>
          </w:p>
        </w:tc>
        <w:tc>
          <w:tcPr>
            <w:tcW w:w="1054" w:type="dxa"/>
          </w:tcPr>
          <w:p w:rsidR="00F7791D" w:rsidRPr="0035251F" w:rsidRDefault="0035251F" w:rsidP="00B64173">
            <w:pPr>
              <w:pStyle w:val="ListParagraph"/>
              <w:ind w:left="0"/>
              <w:rPr>
                <w:sz w:val="24"/>
                <w:szCs w:val="24"/>
              </w:rPr>
            </w:pPr>
            <w:r w:rsidRPr="0035251F">
              <w:rPr>
                <w:sz w:val="24"/>
                <w:szCs w:val="24"/>
              </w:rPr>
              <w:t>12</w:t>
            </w:r>
            <w:ins w:id="24" w:author="Kenneth Long" w:date="2012-09-07T09:33:00Z">
              <w:r w:rsidR="00233784">
                <w:rPr>
                  <w:sz w:val="24"/>
                  <w:szCs w:val="24"/>
                </w:rPr>
                <w:t>,</w:t>
              </w:r>
            </w:ins>
            <w:del w:id="25" w:author="Kenneth Long" w:date="2012-09-07T09:33:00Z">
              <w:r w:rsidRPr="0035251F" w:rsidDel="00233784">
                <w:rPr>
                  <w:sz w:val="24"/>
                  <w:szCs w:val="24"/>
                </w:rPr>
                <w:delText>.</w:delText>
              </w:r>
            </w:del>
            <w:r w:rsidRPr="0035251F">
              <w:rPr>
                <w:sz w:val="24"/>
                <w:szCs w:val="24"/>
              </w:rPr>
              <w:t>5</w:t>
            </w:r>
            <w:ins w:id="26" w:author="Kenneth Long" w:date="2012-09-07T09:33:00Z">
              <w:r w:rsidR="00233784">
                <w:rPr>
                  <w:sz w:val="24"/>
                  <w:szCs w:val="24"/>
                </w:rPr>
                <w:t>00</w:t>
              </w:r>
            </w:ins>
            <w:del w:id="27" w:author="Kenneth Long" w:date="2012-09-07T09:33:00Z">
              <w:r w:rsidRPr="0035251F" w:rsidDel="00233784">
                <w:rPr>
                  <w:sz w:val="24"/>
                  <w:szCs w:val="24"/>
                </w:rPr>
                <w:delText>k</w:delText>
              </w:r>
            </w:del>
          </w:p>
        </w:tc>
      </w:tr>
    </w:tbl>
    <w:p w:rsidR="00E34028" w:rsidRPr="007D403A" w:rsidRDefault="00E34028" w:rsidP="007D403A">
      <w:pPr>
        <w:spacing w:line="240" w:lineRule="auto"/>
        <w:rPr>
          <w:color w:val="FF0000"/>
          <w:sz w:val="24"/>
          <w:szCs w:val="24"/>
        </w:rPr>
      </w:pPr>
    </w:p>
    <w:p w:rsidR="00BD579B" w:rsidRPr="009D0911" w:rsidRDefault="00BD579B" w:rsidP="009D0911">
      <w:pPr>
        <w:pStyle w:val="ListParagraph"/>
        <w:ind w:left="1440"/>
        <w:rPr>
          <w:b/>
          <w:i/>
          <w:color w:val="FF0000"/>
          <w:sz w:val="24"/>
          <w:szCs w:val="24"/>
        </w:rPr>
      </w:pPr>
    </w:p>
    <w:p w:rsidR="00A83B5F" w:rsidRPr="00E34028" w:rsidRDefault="008D5DD2" w:rsidP="00E34028">
      <w:pPr>
        <w:pStyle w:val="ListParagraph"/>
        <w:numPr>
          <w:ilvl w:val="0"/>
          <w:numId w:val="3"/>
        </w:numPr>
        <w:rPr>
          <w:b/>
          <w:sz w:val="24"/>
          <w:szCs w:val="24"/>
          <w:u w:val="single"/>
        </w:rPr>
      </w:pPr>
      <w:r w:rsidRPr="00E34028">
        <w:rPr>
          <w:b/>
          <w:sz w:val="24"/>
          <w:szCs w:val="24"/>
          <w:u w:val="single"/>
        </w:rPr>
        <w:t>Power and Instrumentation routing</w:t>
      </w:r>
      <w:r w:rsidR="00294E8C" w:rsidRPr="00E34028">
        <w:rPr>
          <w:b/>
          <w:sz w:val="24"/>
          <w:szCs w:val="24"/>
          <w:u w:val="single"/>
        </w:rPr>
        <w:t xml:space="preserve"> (I</w:t>
      </w:r>
      <w:r w:rsidR="00A959E8" w:rsidRPr="00E34028">
        <w:rPr>
          <w:b/>
          <w:sz w:val="24"/>
          <w:szCs w:val="24"/>
          <w:u w:val="single"/>
        </w:rPr>
        <w:t>M</w:t>
      </w:r>
      <w:r w:rsidR="00E34028">
        <w:rPr>
          <w:b/>
          <w:sz w:val="24"/>
          <w:szCs w:val="24"/>
          <w:u w:val="single"/>
        </w:rPr>
        <w:t>, AG</w:t>
      </w:r>
      <w:r w:rsidR="00A959E8" w:rsidRPr="00E34028">
        <w:rPr>
          <w:b/>
          <w:sz w:val="24"/>
          <w:szCs w:val="24"/>
          <w:u w:val="single"/>
        </w:rPr>
        <w:t>)</w:t>
      </w:r>
    </w:p>
    <w:p w:rsidR="00BD579B" w:rsidRDefault="00BD579B" w:rsidP="00BD579B">
      <w:pPr>
        <w:pStyle w:val="ListParagraph"/>
        <w:ind w:left="1440"/>
        <w:rPr>
          <w:b/>
          <w:sz w:val="24"/>
          <w:szCs w:val="24"/>
          <w:u w:val="single"/>
        </w:rPr>
      </w:pPr>
    </w:p>
    <w:tbl>
      <w:tblPr>
        <w:tblStyle w:val="TableGrid"/>
        <w:tblW w:w="0" w:type="auto"/>
        <w:tblInd w:w="288" w:type="dxa"/>
        <w:tblLayout w:type="fixed"/>
        <w:tblLook w:val="04A0" w:firstRow="1" w:lastRow="0" w:firstColumn="1" w:lastColumn="0" w:noHBand="0" w:noVBand="1"/>
      </w:tblPr>
      <w:tblGrid>
        <w:gridCol w:w="3600"/>
        <w:gridCol w:w="1080"/>
        <w:gridCol w:w="720"/>
        <w:gridCol w:w="720"/>
        <w:gridCol w:w="1789"/>
        <w:gridCol w:w="1045"/>
      </w:tblGrid>
      <w:tr w:rsidR="00E34028" w:rsidRPr="00136A82" w:rsidTr="00B17ADC">
        <w:tc>
          <w:tcPr>
            <w:tcW w:w="3600" w:type="dxa"/>
          </w:tcPr>
          <w:p w:rsidR="00E34028" w:rsidRPr="007752CF" w:rsidRDefault="00E34028" w:rsidP="006766A3">
            <w:pPr>
              <w:rPr>
                <w:b/>
              </w:rPr>
            </w:pPr>
            <w:r w:rsidRPr="007752CF">
              <w:rPr>
                <w:b/>
              </w:rPr>
              <w:t>Task</w:t>
            </w:r>
          </w:p>
        </w:tc>
        <w:tc>
          <w:tcPr>
            <w:tcW w:w="1080" w:type="dxa"/>
          </w:tcPr>
          <w:p w:rsidR="00E34028" w:rsidRPr="007752CF" w:rsidRDefault="00E34028" w:rsidP="006766A3">
            <w:pPr>
              <w:rPr>
                <w:b/>
              </w:rPr>
            </w:pPr>
            <w:r w:rsidRPr="007752CF">
              <w:rPr>
                <w:b/>
              </w:rPr>
              <w:t>Duration</w:t>
            </w:r>
          </w:p>
        </w:tc>
        <w:tc>
          <w:tcPr>
            <w:tcW w:w="720" w:type="dxa"/>
          </w:tcPr>
          <w:p w:rsidR="00E34028" w:rsidRPr="007752CF" w:rsidRDefault="00E34028" w:rsidP="006766A3">
            <w:pPr>
              <w:rPr>
                <w:b/>
              </w:rPr>
            </w:pPr>
            <w:r w:rsidRPr="007752CF">
              <w:rPr>
                <w:b/>
              </w:rPr>
              <w:t>Men</w:t>
            </w:r>
          </w:p>
        </w:tc>
        <w:tc>
          <w:tcPr>
            <w:tcW w:w="720" w:type="dxa"/>
          </w:tcPr>
          <w:p w:rsidR="00E34028" w:rsidRPr="007752CF" w:rsidRDefault="00E34028" w:rsidP="006766A3">
            <w:pPr>
              <w:rPr>
                <w:b/>
              </w:rPr>
            </w:pPr>
            <w:r w:rsidRPr="007752CF">
              <w:rPr>
                <w:b/>
              </w:rPr>
              <w:t>Man Days</w:t>
            </w:r>
          </w:p>
        </w:tc>
        <w:tc>
          <w:tcPr>
            <w:tcW w:w="1789" w:type="dxa"/>
          </w:tcPr>
          <w:p w:rsidR="00E34028" w:rsidRPr="007752CF" w:rsidRDefault="00E34028" w:rsidP="006766A3">
            <w:pPr>
              <w:rPr>
                <w:b/>
              </w:rPr>
            </w:pPr>
            <w:r w:rsidRPr="007752CF">
              <w:rPr>
                <w:b/>
              </w:rPr>
              <w:t>Comments</w:t>
            </w:r>
          </w:p>
        </w:tc>
        <w:tc>
          <w:tcPr>
            <w:tcW w:w="1045" w:type="dxa"/>
          </w:tcPr>
          <w:p w:rsidR="003B6650" w:rsidRDefault="003B6650" w:rsidP="006766A3">
            <w:pPr>
              <w:rPr>
                <w:b/>
              </w:rPr>
            </w:pPr>
            <w:r>
              <w:rPr>
                <w:b/>
              </w:rPr>
              <w:t>Capital</w:t>
            </w:r>
          </w:p>
          <w:p w:rsidR="00E34028" w:rsidRPr="007752CF" w:rsidRDefault="00E34028" w:rsidP="006766A3">
            <w:pPr>
              <w:rPr>
                <w:b/>
              </w:rPr>
            </w:pPr>
            <w:r w:rsidRPr="007752CF">
              <w:rPr>
                <w:b/>
              </w:rPr>
              <w:t>costs £</w:t>
            </w:r>
          </w:p>
        </w:tc>
      </w:tr>
      <w:tr w:rsidR="00E34028" w:rsidRPr="00136A82" w:rsidTr="00B17ADC">
        <w:tc>
          <w:tcPr>
            <w:tcW w:w="3600" w:type="dxa"/>
            <w:vAlign w:val="bottom"/>
          </w:tcPr>
          <w:p w:rsidR="00E34028" w:rsidRPr="00136A82" w:rsidRDefault="00E34028" w:rsidP="006766A3">
            <w:pPr>
              <w:rPr>
                <w:color w:val="000000"/>
              </w:rPr>
            </w:pPr>
            <w:r w:rsidRPr="00136A82">
              <w:rPr>
                <w:color w:val="000000"/>
              </w:rPr>
              <w:t xml:space="preserve">Replace D13 with </w:t>
            </w:r>
            <w:proofErr w:type="spellStart"/>
            <w:r w:rsidRPr="00136A82">
              <w:rPr>
                <w:color w:val="000000"/>
              </w:rPr>
              <w:t>Redspot</w:t>
            </w:r>
            <w:proofErr w:type="spellEnd"/>
          </w:p>
        </w:tc>
        <w:tc>
          <w:tcPr>
            <w:tcW w:w="1080" w:type="dxa"/>
          </w:tcPr>
          <w:p w:rsidR="00E34028" w:rsidRPr="00136A82" w:rsidRDefault="00E34028" w:rsidP="009D45F4">
            <w:r w:rsidRPr="00136A82">
              <w:t>1</w:t>
            </w:r>
          </w:p>
        </w:tc>
        <w:tc>
          <w:tcPr>
            <w:tcW w:w="720" w:type="dxa"/>
          </w:tcPr>
          <w:p w:rsidR="00E34028" w:rsidRPr="00136A82" w:rsidRDefault="00E34028" w:rsidP="009D45F4">
            <w:r w:rsidRPr="00136A82">
              <w:t>2</w:t>
            </w:r>
          </w:p>
        </w:tc>
        <w:tc>
          <w:tcPr>
            <w:tcW w:w="720" w:type="dxa"/>
          </w:tcPr>
          <w:p w:rsidR="00E34028" w:rsidRPr="00136A82" w:rsidRDefault="00E34028" w:rsidP="009D45F4">
            <w:r w:rsidRPr="00136A82">
              <w:t>2</w:t>
            </w:r>
          </w:p>
        </w:tc>
        <w:tc>
          <w:tcPr>
            <w:tcW w:w="1789" w:type="dxa"/>
          </w:tcPr>
          <w:p w:rsidR="00E34028" w:rsidRPr="00136A82" w:rsidRDefault="00E34028" w:rsidP="006766A3"/>
        </w:tc>
        <w:tc>
          <w:tcPr>
            <w:tcW w:w="1045" w:type="dxa"/>
          </w:tcPr>
          <w:p w:rsidR="00E34028" w:rsidRPr="00136A82" w:rsidRDefault="00E34028" w:rsidP="009D45F4">
            <w:r w:rsidRPr="00136A82">
              <w:t>800</w:t>
            </w:r>
          </w:p>
        </w:tc>
      </w:tr>
      <w:tr w:rsidR="00E34028" w:rsidRPr="00136A82" w:rsidTr="00B17ADC">
        <w:tc>
          <w:tcPr>
            <w:tcW w:w="3600" w:type="dxa"/>
            <w:vAlign w:val="bottom"/>
          </w:tcPr>
          <w:p w:rsidR="00E34028" w:rsidRPr="00136A82" w:rsidRDefault="00E34028" w:rsidP="006766A3">
            <w:pPr>
              <w:rPr>
                <w:color w:val="000000"/>
              </w:rPr>
            </w:pPr>
            <w:r w:rsidRPr="00136A82">
              <w:rPr>
                <w:color w:val="000000"/>
              </w:rPr>
              <w:t>Remove temporary feeders to 5.4</w:t>
            </w:r>
          </w:p>
        </w:tc>
        <w:tc>
          <w:tcPr>
            <w:tcW w:w="1080" w:type="dxa"/>
          </w:tcPr>
          <w:p w:rsidR="00E34028" w:rsidRPr="00136A82" w:rsidRDefault="00E34028" w:rsidP="009D45F4"/>
        </w:tc>
        <w:tc>
          <w:tcPr>
            <w:tcW w:w="720" w:type="dxa"/>
          </w:tcPr>
          <w:p w:rsidR="00E34028" w:rsidRPr="00136A82" w:rsidRDefault="00E34028" w:rsidP="009D45F4"/>
        </w:tc>
        <w:tc>
          <w:tcPr>
            <w:tcW w:w="720" w:type="dxa"/>
          </w:tcPr>
          <w:p w:rsidR="00E34028" w:rsidRPr="00136A82" w:rsidRDefault="00E34028" w:rsidP="009D45F4">
            <w:r w:rsidRPr="00136A82">
              <w:t>0</w:t>
            </w:r>
          </w:p>
        </w:tc>
        <w:tc>
          <w:tcPr>
            <w:tcW w:w="1789" w:type="dxa"/>
          </w:tcPr>
          <w:p w:rsidR="00E34028" w:rsidRPr="00136A82" w:rsidRDefault="00E34028" w:rsidP="006766A3">
            <w:r w:rsidRPr="00136A82">
              <w:t>Done by Building projects group</w:t>
            </w:r>
          </w:p>
        </w:tc>
        <w:tc>
          <w:tcPr>
            <w:tcW w:w="1045" w:type="dxa"/>
          </w:tcPr>
          <w:p w:rsidR="00E34028" w:rsidRPr="00136A82" w:rsidRDefault="00E34028" w:rsidP="009D45F4"/>
        </w:tc>
      </w:tr>
      <w:tr w:rsidR="00E34028" w:rsidRPr="00136A82" w:rsidTr="00B17ADC">
        <w:tc>
          <w:tcPr>
            <w:tcW w:w="3600" w:type="dxa"/>
            <w:vAlign w:val="bottom"/>
          </w:tcPr>
          <w:p w:rsidR="00E34028" w:rsidRPr="00136A82" w:rsidRDefault="00E34028" w:rsidP="006766A3">
            <w:pPr>
              <w:rPr>
                <w:color w:val="000000"/>
              </w:rPr>
            </w:pPr>
            <w:r w:rsidRPr="00136A82">
              <w:rPr>
                <w:color w:val="000000"/>
              </w:rPr>
              <w:t>Remove and salvage all compressor isolators etc.</w:t>
            </w:r>
          </w:p>
        </w:tc>
        <w:tc>
          <w:tcPr>
            <w:tcW w:w="1080" w:type="dxa"/>
          </w:tcPr>
          <w:p w:rsidR="00E34028" w:rsidRPr="00136A82" w:rsidRDefault="00E34028" w:rsidP="009D45F4">
            <w:r w:rsidRPr="00136A82">
              <w:t>4</w:t>
            </w:r>
          </w:p>
        </w:tc>
        <w:tc>
          <w:tcPr>
            <w:tcW w:w="720" w:type="dxa"/>
          </w:tcPr>
          <w:p w:rsidR="00E34028" w:rsidRPr="00136A82" w:rsidRDefault="00E34028" w:rsidP="009D45F4">
            <w:r w:rsidRPr="00136A82">
              <w:t>2</w:t>
            </w:r>
          </w:p>
        </w:tc>
        <w:tc>
          <w:tcPr>
            <w:tcW w:w="720" w:type="dxa"/>
          </w:tcPr>
          <w:p w:rsidR="00E34028" w:rsidRPr="00136A82" w:rsidRDefault="00E34028" w:rsidP="009D45F4">
            <w:r w:rsidRPr="00136A82">
              <w:t>8</w:t>
            </w:r>
          </w:p>
        </w:tc>
        <w:tc>
          <w:tcPr>
            <w:tcW w:w="1789" w:type="dxa"/>
          </w:tcPr>
          <w:p w:rsidR="00E34028" w:rsidRPr="00136A82" w:rsidRDefault="00E34028" w:rsidP="006766A3"/>
        </w:tc>
        <w:tc>
          <w:tcPr>
            <w:tcW w:w="1045" w:type="dxa"/>
          </w:tcPr>
          <w:p w:rsidR="00E34028" w:rsidRPr="00136A82" w:rsidRDefault="00E34028" w:rsidP="009D45F4"/>
        </w:tc>
      </w:tr>
      <w:tr w:rsidR="00E34028" w:rsidRPr="00136A82" w:rsidTr="00B17ADC">
        <w:tc>
          <w:tcPr>
            <w:tcW w:w="3600" w:type="dxa"/>
            <w:vAlign w:val="bottom"/>
          </w:tcPr>
          <w:p w:rsidR="00E34028" w:rsidRPr="00136A82" w:rsidRDefault="00E34028" w:rsidP="006766A3">
            <w:pPr>
              <w:rPr>
                <w:color w:val="000000"/>
              </w:rPr>
            </w:pPr>
            <w:r w:rsidRPr="00136A82">
              <w:rPr>
                <w:color w:val="000000"/>
              </w:rPr>
              <w:t>Modify cable tray riser</w:t>
            </w:r>
          </w:p>
        </w:tc>
        <w:tc>
          <w:tcPr>
            <w:tcW w:w="1080" w:type="dxa"/>
          </w:tcPr>
          <w:p w:rsidR="00E34028" w:rsidRPr="00136A82" w:rsidRDefault="00E34028" w:rsidP="009D45F4">
            <w:r w:rsidRPr="00136A82">
              <w:t>3</w:t>
            </w:r>
          </w:p>
        </w:tc>
        <w:tc>
          <w:tcPr>
            <w:tcW w:w="720" w:type="dxa"/>
          </w:tcPr>
          <w:p w:rsidR="00E34028" w:rsidRPr="00136A82" w:rsidRDefault="00E34028" w:rsidP="009D45F4">
            <w:r w:rsidRPr="00136A82">
              <w:t>2</w:t>
            </w:r>
          </w:p>
        </w:tc>
        <w:tc>
          <w:tcPr>
            <w:tcW w:w="720" w:type="dxa"/>
          </w:tcPr>
          <w:p w:rsidR="00E34028" w:rsidRPr="00136A82" w:rsidRDefault="00E34028" w:rsidP="009D45F4">
            <w:r w:rsidRPr="00136A82">
              <w:t>6</w:t>
            </w:r>
          </w:p>
        </w:tc>
        <w:tc>
          <w:tcPr>
            <w:tcW w:w="1789" w:type="dxa"/>
          </w:tcPr>
          <w:p w:rsidR="00E34028" w:rsidRPr="00136A82" w:rsidRDefault="00E34028" w:rsidP="006766A3">
            <w:r w:rsidRPr="00136A82">
              <w:t xml:space="preserve">After south </w:t>
            </w:r>
            <w:proofErr w:type="spellStart"/>
            <w:r w:rsidRPr="00136A82">
              <w:t>Mez</w:t>
            </w:r>
            <w:proofErr w:type="spellEnd"/>
            <w:r w:rsidRPr="00136A82">
              <w:t xml:space="preserve"> mod</w:t>
            </w:r>
            <w:r>
              <w:t>ification</w:t>
            </w:r>
            <w:r w:rsidRPr="00136A82">
              <w:t>s</w:t>
            </w:r>
          </w:p>
        </w:tc>
        <w:tc>
          <w:tcPr>
            <w:tcW w:w="1045" w:type="dxa"/>
          </w:tcPr>
          <w:p w:rsidR="00E34028" w:rsidRPr="00136A82" w:rsidRDefault="00E34028" w:rsidP="009D45F4">
            <w:r w:rsidRPr="00136A82">
              <w:t>300</w:t>
            </w:r>
          </w:p>
        </w:tc>
      </w:tr>
      <w:tr w:rsidR="00E34028" w:rsidRPr="00136A82" w:rsidTr="00B17ADC">
        <w:tc>
          <w:tcPr>
            <w:tcW w:w="3600" w:type="dxa"/>
            <w:vAlign w:val="bottom"/>
          </w:tcPr>
          <w:p w:rsidR="00E34028" w:rsidRPr="00136A82" w:rsidRDefault="00E34028" w:rsidP="006766A3">
            <w:pPr>
              <w:rPr>
                <w:color w:val="000000"/>
              </w:rPr>
            </w:pPr>
            <w:r w:rsidRPr="00136A82">
              <w:rPr>
                <w:color w:val="000000"/>
              </w:rPr>
              <w:t xml:space="preserve">Remove and relocate Compressor </w:t>
            </w:r>
            <w:r w:rsidRPr="00136A82">
              <w:rPr>
                <w:color w:val="000000"/>
              </w:rPr>
              <w:lastRenderedPageBreak/>
              <w:t>Dist Boards</w:t>
            </w:r>
          </w:p>
        </w:tc>
        <w:tc>
          <w:tcPr>
            <w:tcW w:w="1080" w:type="dxa"/>
          </w:tcPr>
          <w:p w:rsidR="00E34028" w:rsidRPr="00136A82" w:rsidRDefault="00E34028" w:rsidP="009D45F4">
            <w:r w:rsidRPr="00136A82">
              <w:lastRenderedPageBreak/>
              <w:t>15</w:t>
            </w:r>
          </w:p>
        </w:tc>
        <w:tc>
          <w:tcPr>
            <w:tcW w:w="720" w:type="dxa"/>
          </w:tcPr>
          <w:p w:rsidR="00E34028" w:rsidRPr="00136A82" w:rsidRDefault="00E34028" w:rsidP="009D45F4">
            <w:r w:rsidRPr="00136A82">
              <w:t>2</w:t>
            </w:r>
          </w:p>
        </w:tc>
        <w:tc>
          <w:tcPr>
            <w:tcW w:w="720" w:type="dxa"/>
          </w:tcPr>
          <w:p w:rsidR="00E34028" w:rsidRPr="00136A82" w:rsidRDefault="00E34028" w:rsidP="009D45F4">
            <w:r w:rsidRPr="00136A82">
              <w:t>30</w:t>
            </w:r>
          </w:p>
        </w:tc>
        <w:tc>
          <w:tcPr>
            <w:tcW w:w="1789" w:type="dxa"/>
          </w:tcPr>
          <w:p w:rsidR="00E34028" w:rsidRPr="00136A82" w:rsidRDefault="00E34028" w:rsidP="006766A3">
            <w:r w:rsidRPr="00136A82">
              <w:t>Pos</w:t>
            </w:r>
            <w:r>
              <w:t xml:space="preserve">ition </w:t>
            </w:r>
            <w:r w:rsidRPr="00136A82">
              <w:t xml:space="preserve">to be </w:t>
            </w:r>
            <w:r w:rsidRPr="00136A82">
              <w:lastRenderedPageBreak/>
              <w:t xml:space="preserve">agreed. Scaffolding </w:t>
            </w:r>
            <w:proofErr w:type="spellStart"/>
            <w:r w:rsidRPr="00136A82">
              <w:t>req’d</w:t>
            </w:r>
            <w:proofErr w:type="spellEnd"/>
          </w:p>
        </w:tc>
        <w:tc>
          <w:tcPr>
            <w:tcW w:w="1045" w:type="dxa"/>
          </w:tcPr>
          <w:p w:rsidR="00E34028" w:rsidRPr="00136A82" w:rsidRDefault="00E34028" w:rsidP="009D45F4">
            <w:r w:rsidRPr="00136A82">
              <w:lastRenderedPageBreak/>
              <w:t>200</w:t>
            </w:r>
          </w:p>
        </w:tc>
      </w:tr>
      <w:tr w:rsidR="00E34028" w:rsidRPr="00136A82" w:rsidTr="00B17ADC">
        <w:tc>
          <w:tcPr>
            <w:tcW w:w="3600" w:type="dxa"/>
            <w:vAlign w:val="bottom"/>
          </w:tcPr>
          <w:p w:rsidR="00E34028" w:rsidRPr="00136A82" w:rsidRDefault="00E34028" w:rsidP="006766A3">
            <w:pPr>
              <w:rPr>
                <w:color w:val="000000"/>
              </w:rPr>
            </w:pPr>
            <w:r w:rsidRPr="00136A82">
              <w:rPr>
                <w:color w:val="000000"/>
              </w:rPr>
              <w:lastRenderedPageBreak/>
              <w:t>Reposition D18 RF Board</w:t>
            </w:r>
          </w:p>
        </w:tc>
        <w:tc>
          <w:tcPr>
            <w:tcW w:w="1080" w:type="dxa"/>
          </w:tcPr>
          <w:p w:rsidR="00E34028" w:rsidRPr="00136A82" w:rsidRDefault="00E34028" w:rsidP="009D45F4">
            <w:r w:rsidRPr="00136A82">
              <w:t>5</w:t>
            </w:r>
          </w:p>
        </w:tc>
        <w:tc>
          <w:tcPr>
            <w:tcW w:w="720" w:type="dxa"/>
          </w:tcPr>
          <w:p w:rsidR="00E34028" w:rsidRPr="00136A82" w:rsidRDefault="00E34028" w:rsidP="009D45F4">
            <w:r w:rsidRPr="00136A82">
              <w:t>2</w:t>
            </w:r>
          </w:p>
        </w:tc>
        <w:tc>
          <w:tcPr>
            <w:tcW w:w="720" w:type="dxa"/>
          </w:tcPr>
          <w:p w:rsidR="00E34028" w:rsidRPr="00136A82" w:rsidRDefault="00E34028" w:rsidP="009D45F4">
            <w:r w:rsidRPr="00136A82">
              <w:t>10</w:t>
            </w:r>
          </w:p>
        </w:tc>
        <w:tc>
          <w:tcPr>
            <w:tcW w:w="1789" w:type="dxa"/>
          </w:tcPr>
          <w:p w:rsidR="00E34028" w:rsidRPr="00136A82" w:rsidRDefault="00E34028" w:rsidP="006766A3">
            <w:r w:rsidRPr="00136A82">
              <w:t>Position to be agreed</w:t>
            </w:r>
          </w:p>
        </w:tc>
        <w:tc>
          <w:tcPr>
            <w:tcW w:w="1045" w:type="dxa"/>
          </w:tcPr>
          <w:p w:rsidR="00E34028" w:rsidRPr="00136A82" w:rsidRDefault="00E34028" w:rsidP="009D45F4">
            <w:r w:rsidRPr="00136A82">
              <w:t>150</w:t>
            </w:r>
          </w:p>
        </w:tc>
      </w:tr>
      <w:tr w:rsidR="00E34028" w:rsidRPr="00136A82" w:rsidTr="00B17ADC">
        <w:tc>
          <w:tcPr>
            <w:tcW w:w="3600" w:type="dxa"/>
            <w:vAlign w:val="bottom"/>
          </w:tcPr>
          <w:p w:rsidR="00E34028" w:rsidRPr="00136A82" w:rsidRDefault="00E34028" w:rsidP="006766A3">
            <w:pPr>
              <w:rPr>
                <w:color w:val="000000"/>
              </w:rPr>
            </w:pPr>
            <w:r w:rsidRPr="00136A82">
              <w:rPr>
                <w:color w:val="000000"/>
              </w:rPr>
              <w:t>Strip out PS on existing stair West Wall</w:t>
            </w:r>
          </w:p>
        </w:tc>
        <w:tc>
          <w:tcPr>
            <w:tcW w:w="1080" w:type="dxa"/>
          </w:tcPr>
          <w:p w:rsidR="00E34028" w:rsidRPr="00136A82" w:rsidRDefault="00E34028" w:rsidP="009D45F4">
            <w:r w:rsidRPr="00136A82">
              <w:t>3</w:t>
            </w:r>
          </w:p>
        </w:tc>
        <w:tc>
          <w:tcPr>
            <w:tcW w:w="720" w:type="dxa"/>
          </w:tcPr>
          <w:p w:rsidR="00E34028" w:rsidRPr="00136A82" w:rsidRDefault="00E34028" w:rsidP="009D45F4">
            <w:r w:rsidRPr="00136A82">
              <w:t>2</w:t>
            </w:r>
          </w:p>
        </w:tc>
        <w:tc>
          <w:tcPr>
            <w:tcW w:w="720" w:type="dxa"/>
          </w:tcPr>
          <w:p w:rsidR="00E34028" w:rsidRPr="00136A82" w:rsidRDefault="00E34028" w:rsidP="009D45F4">
            <w:r w:rsidRPr="00136A82">
              <w:t>6</w:t>
            </w:r>
          </w:p>
        </w:tc>
        <w:tc>
          <w:tcPr>
            <w:tcW w:w="1789" w:type="dxa"/>
          </w:tcPr>
          <w:p w:rsidR="00E34028" w:rsidRPr="00136A82" w:rsidRDefault="00E34028" w:rsidP="006766A3"/>
        </w:tc>
        <w:tc>
          <w:tcPr>
            <w:tcW w:w="1045" w:type="dxa"/>
          </w:tcPr>
          <w:p w:rsidR="00E34028" w:rsidRPr="00136A82" w:rsidRDefault="00E34028" w:rsidP="009D45F4"/>
        </w:tc>
      </w:tr>
      <w:tr w:rsidR="00E34028" w:rsidRPr="00136A82" w:rsidTr="00B17ADC">
        <w:tc>
          <w:tcPr>
            <w:tcW w:w="3600" w:type="dxa"/>
            <w:vAlign w:val="bottom"/>
          </w:tcPr>
          <w:p w:rsidR="00E34028" w:rsidRPr="00136A82" w:rsidRDefault="00E34028" w:rsidP="006766A3">
            <w:pPr>
              <w:rPr>
                <w:color w:val="000000"/>
              </w:rPr>
            </w:pPr>
            <w:r w:rsidRPr="00136A82">
              <w:rPr>
                <w:color w:val="000000"/>
              </w:rPr>
              <w:t>PS signs &amp; PS door entry key box</w:t>
            </w:r>
          </w:p>
        </w:tc>
        <w:tc>
          <w:tcPr>
            <w:tcW w:w="1080" w:type="dxa"/>
          </w:tcPr>
          <w:p w:rsidR="00E34028" w:rsidRPr="00136A82" w:rsidRDefault="00E34028" w:rsidP="009D45F4">
            <w:r w:rsidRPr="00136A82">
              <w:t>5</w:t>
            </w:r>
          </w:p>
        </w:tc>
        <w:tc>
          <w:tcPr>
            <w:tcW w:w="720" w:type="dxa"/>
          </w:tcPr>
          <w:p w:rsidR="00E34028" w:rsidRPr="00136A82" w:rsidRDefault="00E34028" w:rsidP="009D45F4">
            <w:r w:rsidRPr="00136A82">
              <w:t>2</w:t>
            </w:r>
          </w:p>
        </w:tc>
        <w:tc>
          <w:tcPr>
            <w:tcW w:w="720" w:type="dxa"/>
          </w:tcPr>
          <w:p w:rsidR="00E34028" w:rsidRPr="00136A82" w:rsidRDefault="00E34028" w:rsidP="009D45F4">
            <w:r w:rsidRPr="00136A82">
              <w:t>10</w:t>
            </w:r>
          </w:p>
        </w:tc>
        <w:tc>
          <w:tcPr>
            <w:tcW w:w="1789" w:type="dxa"/>
          </w:tcPr>
          <w:p w:rsidR="00E34028" w:rsidRPr="00136A82" w:rsidRDefault="00E34028" w:rsidP="006766A3"/>
        </w:tc>
        <w:tc>
          <w:tcPr>
            <w:tcW w:w="1045" w:type="dxa"/>
          </w:tcPr>
          <w:p w:rsidR="00E34028" w:rsidRPr="00136A82" w:rsidRDefault="00E34028" w:rsidP="009D45F4">
            <w:r w:rsidRPr="00136A82">
              <w:t>250</w:t>
            </w:r>
          </w:p>
        </w:tc>
      </w:tr>
      <w:tr w:rsidR="00E34028" w:rsidRPr="00136A82" w:rsidTr="00B17ADC">
        <w:tc>
          <w:tcPr>
            <w:tcW w:w="3600" w:type="dxa"/>
            <w:vAlign w:val="bottom"/>
          </w:tcPr>
          <w:p w:rsidR="00E34028" w:rsidRPr="00136A82" w:rsidRDefault="00E34028" w:rsidP="006766A3">
            <w:pPr>
              <w:rPr>
                <w:color w:val="000000"/>
              </w:rPr>
            </w:pPr>
            <w:r w:rsidRPr="00136A82">
              <w:rPr>
                <w:color w:val="000000"/>
              </w:rPr>
              <w:t>Clear out workshop area</w:t>
            </w:r>
          </w:p>
        </w:tc>
        <w:tc>
          <w:tcPr>
            <w:tcW w:w="1080" w:type="dxa"/>
          </w:tcPr>
          <w:p w:rsidR="00E34028" w:rsidRPr="00136A82" w:rsidRDefault="00E34028" w:rsidP="009D45F4">
            <w:r w:rsidRPr="00136A82">
              <w:t>2</w:t>
            </w:r>
          </w:p>
        </w:tc>
        <w:tc>
          <w:tcPr>
            <w:tcW w:w="720" w:type="dxa"/>
          </w:tcPr>
          <w:p w:rsidR="00E34028" w:rsidRPr="00136A82" w:rsidRDefault="00E34028" w:rsidP="009D45F4">
            <w:r w:rsidRPr="00136A82">
              <w:t>2</w:t>
            </w:r>
          </w:p>
        </w:tc>
        <w:tc>
          <w:tcPr>
            <w:tcW w:w="720" w:type="dxa"/>
          </w:tcPr>
          <w:p w:rsidR="00E34028" w:rsidRPr="00136A82" w:rsidRDefault="00E34028" w:rsidP="009D45F4">
            <w:r w:rsidRPr="00136A82">
              <w:t>4</w:t>
            </w:r>
          </w:p>
        </w:tc>
        <w:tc>
          <w:tcPr>
            <w:tcW w:w="1789" w:type="dxa"/>
          </w:tcPr>
          <w:p w:rsidR="00E34028" w:rsidRPr="00136A82" w:rsidRDefault="00E34028" w:rsidP="006766A3"/>
        </w:tc>
        <w:tc>
          <w:tcPr>
            <w:tcW w:w="1045" w:type="dxa"/>
          </w:tcPr>
          <w:p w:rsidR="00E34028" w:rsidRPr="00136A82" w:rsidRDefault="00E34028" w:rsidP="009D45F4"/>
        </w:tc>
      </w:tr>
      <w:tr w:rsidR="00E34028" w:rsidRPr="00136A82" w:rsidTr="00B17ADC">
        <w:tc>
          <w:tcPr>
            <w:tcW w:w="3600" w:type="dxa"/>
            <w:vAlign w:val="bottom"/>
          </w:tcPr>
          <w:p w:rsidR="00E34028" w:rsidRPr="00136A82" w:rsidRDefault="00E34028" w:rsidP="006766A3">
            <w:pPr>
              <w:rPr>
                <w:color w:val="000000"/>
              </w:rPr>
            </w:pPr>
          </w:p>
        </w:tc>
        <w:tc>
          <w:tcPr>
            <w:tcW w:w="1080" w:type="dxa"/>
          </w:tcPr>
          <w:p w:rsidR="00E34028" w:rsidRPr="00136A82" w:rsidRDefault="00E34028" w:rsidP="009D45F4"/>
        </w:tc>
        <w:tc>
          <w:tcPr>
            <w:tcW w:w="720" w:type="dxa"/>
          </w:tcPr>
          <w:p w:rsidR="00E34028" w:rsidRPr="00136A82" w:rsidRDefault="00E34028" w:rsidP="009D45F4"/>
        </w:tc>
        <w:tc>
          <w:tcPr>
            <w:tcW w:w="720" w:type="dxa"/>
          </w:tcPr>
          <w:p w:rsidR="00E34028" w:rsidRPr="00136A82" w:rsidRDefault="00E34028" w:rsidP="009D45F4"/>
        </w:tc>
        <w:tc>
          <w:tcPr>
            <w:tcW w:w="1789" w:type="dxa"/>
          </w:tcPr>
          <w:p w:rsidR="00E34028" w:rsidRPr="00136A82" w:rsidRDefault="00E34028" w:rsidP="006766A3"/>
        </w:tc>
        <w:tc>
          <w:tcPr>
            <w:tcW w:w="1045" w:type="dxa"/>
          </w:tcPr>
          <w:p w:rsidR="00E34028" w:rsidRPr="00136A82" w:rsidRDefault="00E34028" w:rsidP="009D45F4"/>
        </w:tc>
      </w:tr>
      <w:tr w:rsidR="00E34028" w:rsidRPr="00136A82" w:rsidTr="00B17ADC">
        <w:tc>
          <w:tcPr>
            <w:tcW w:w="3600" w:type="dxa"/>
            <w:vAlign w:val="bottom"/>
          </w:tcPr>
          <w:p w:rsidR="00E34028" w:rsidRPr="00136A82" w:rsidRDefault="00E34028" w:rsidP="006766A3">
            <w:pPr>
              <w:rPr>
                <w:b/>
                <w:color w:val="000000"/>
              </w:rPr>
            </w:pPr>
            <w:r w:rsidRPr="00136A82">
              <w:rPr>
                <w:b/>
                <w:color w:val="000000"/>
              </w:rPr>
              <w:t>New Stairs installed</w:t>
            </w:r>
          </w:p>
        </w:tc>
        <w:tc>
          <w:tcPr>
            <w:tcW w:w="1080" w:type="dxa"/>
          </w:tcPr>
          <w:p w:rsidR="00E34028" w:rsidRPr="00136A82" w:rsidRDefault="00E34028" w:rsidP="009D45F4"/>
        </w:tc>
        <w:tc>
          <w:tcPr>
            <w:tcW w:w="720" w:type="dxa"/>
          </w:tcPr>
          <w:p w:rsidR="00E34028" w:rsidRPr="00136A82" w:rsidRDefault="00E34028" w:rsidP="009D45F4"/>
        </w:tc>
        <w:tc>
          <w:tcPr>
            <w:tcW w:w="720" w:type="dxa"/>
          </w:tcPr>
          <w:p w:rsidR="00E34028" w:rsidRPr="00136A82" w:rsidRDefault="00E34028" w:rsidP="009D45F4"/>
        </w:tc>
        <w:tc>
          <w:tcPr>
            <w:tcW w:w="1789" w:type="dxa"/>
          </w:tcPr>
          <w:p w:rsidR="00E34028" w:rsidRPr="00136A82" w:rsidRDefault="00E34028" w:rsidP="006766A3"/>
        </w:tc>
        <w:tc>
          <w:tcPr>
            <w:tcW w:w="1045" w:type="dxa"/>
          </w:tcPr>
          <w:p w:rsidR="00E34028" w:rsidRPr="00136A82" w:rsidRDefault="00E34028" w:rsidP="009D45F4"/>
        </w:tc>
      </w:tr>
      <w:tr w:rsidR="00E34028" w:rsidRPr="00136A82" w:rsidTr="00B17ADC">
        <w:tc>
          <w:tcPr>
            <w:tcW w:w="3600" w:type="dxa"/>
            <w:vAlign w:val="bottom"/>
          </w:tcPr>
          <w:p w:rsidR="00E34028" w:rsidRDefault="00E34028" w:rsidP="006766A3">
            <w:pPr>
              <w:rPr>
                <w:rFonts w:ascii="Calibri" w:hAnsi="Calibri"/>
                <w:color w:val="000000"/>
              </w:rPr>
            </w:pPr>
            <w:r>
              <w:rPr>
                <w:rFonts w:ascii="Calibri" w:hAnsi="Calibri"/>
                <w:color w:val="000000"/>
              </w:rPr>
              <w:t>Install Power Distribution for 19 compressors</w:t>
            </w:r>
          </w:p>
        </w:tc>
        <w:tc>
          <w:tcPr>
            <w:tcW w:w="1080" w:type="dxa"/>
            <w:vAlign w:val="bottom"/>
          </w:tcPr>
          <w:p w:rsidR="00E34028" w:rsidRDefault="00E34028" w:rsidP="009D45F4">
            <w:pPr>
              <w:rPr>
                <w:rFonts w:ascii="Calibri" w:hAnsi="Calibri"/>
                <w:color w:val="000000"/>
              </w:rPr>
            </w:pPr>
            <w:r>
              <w:rPr>
                <w:rFonts w:ascii="Calibri" w:hAnsi="Calibri"/>
                <w:color w:val="000000"/>
              </w:rPr>
              <w:t>10</w:t>
            </w:r>
          </w:p>
        </w:tc>
        <w:tc>
          <w:tcPr>
            <w:tcW w:w="720" w:type="dxa"/>
            <w:vAlign w:val="bottom"/>
          </w:tcPr>
          <w:p w:rsidR="00E34028" w:rsidRDefault="00E34028" w:rsidP="009D45F4">
            <w:pPr>
              <w:rPr>
                <w:rFonts w:ascii="Calibri" w:hAnsi="Calibri"/>
                <w:color w:val="000000"/>
              </w:rPr>
            </w:pPr>
            <w:r>
              <w:rPr>
                <w:rFonts w:ascii="Calibri" w:hAnsi="Calibri"/>
                <w:color w:val="000000"/>
              </w:rPr>
              <w:t>2</w:t>
            </w:r>
          </w:p>
        </w:tc>
        <w:tc>
          <w:tcPr>
            <w:tcW w:w="720" w:type="dxa"/>
            <w:vAlign w:val="bottom"/>
          </w:tcPr>
          <w:p w:rsidR="00E34028" w:rsidRDefault="00E34028" w:rsidP="009D45F4">
            <w:pPr>
              <w:rPr>
                <w:rFonts w:ascii="Calibri" w:hAnsi="Calibri"/>
                <w:color w:val="000000"/>
              </w:rPr>
            </w:pPr>
            <w:r>
              <w:rPr>
                <w:rFonts w:ascii="Calibri" w:hAnsi="Calibri"/>
                <w:color w:val="000000"/>
              </w:rPr>
              <w:t>20</w:t>
            </w:r>
          </w:p>
        </w:tc>
        <w:tc>
          <w:tcPr>
            <w:tcW w:w="1789" w:type="dxa"/>
            <w:vAlign w:val="bottom"/>
          </w:tcPr>
          <w:p w:rsidR="00E34028" w:rsidRDefault="00E34028" w:rsidP="006766A3">
            <w:pPr>
              <w:rPr>
                <w:rFonts w:ascii="Calibri" w:hAnsi="Calibri"/>
                <w:color w:val="000000"/>
              </w:rPr>
            </w:pPr>
            <w:r>
              <w:rPr>
                <w:rFonts w:ascii="Calibri" w:hAnsi="Calibri"/>
                <w:color w:val="000000"/>
              </w:rPr>
              <w:t>Fixed to concrete wall</w:t>
            </w:r>
          </w:p>
        </w:tc>
        <w:tc>
          <w:tcPr>
            <w:tcW w:w="1045" w:type="dxa"/>
            <w:vAlign w:val="bottom"/>
          </w:tcPr>
          <w:p w:rsidR="00E34028" w:rsidRDefault="00E34028" w:rsidP="009D45F4">
            <w:pPr>
              <w:rPr>
                <w:rFonts w:ascii="Calibri" w:hAnsi="Calibri"/>
                <w:color w:val="000000"/>
              </w:rPr>
            </w:pPr>
            <w:r>
              <w:rPr>
                <w:rFonts w:ascii="Calibri" w:hAnsi="Calibri"/>
                <w:color w:val="000000"/>
              </w:rPr>
              <w:t>250</w:t>
            </w:r>
          </w:p>
        </w:tc>
      </w:tr>
      <w:tr w:rsidR="00E34028" w:rsidRPr="00136A82" w:rsidTr="00B17ADC">
        <w:tc>
          <w:tcPr>
            <w:tcW w:w="3600" w:type="dxa"/>
            <w:vAlign w:val="bottom"/>
          </w:tcPr>
          <w:p w:rsidR="00E34028" w:rsidRDefault="00E34028" w:rsidP="006766A3">
            <w:pPr>
              <w:rPr>
                <w:rFonts w:ascii="Calibri" w:hAnsi="Calibri"/>
                <w:color w:val="000000"/>
              </w:rPr>
            </w:pPr>
            <w:r>
              <w:rPr>
                <w:rFonts w:ascii="Calibri" w:hAnsi="Calibri"/>
                <w:color w:val="000000"/>
              </w:rPr>
              <w:t>Manufacture compressor/vac control rack</w:t>
            </w:r>
          </w:p>
        </w:tc>
        <w:tc>
          <w:tcPr>
            <w:tcW w:w="1080" w:type="dxa"/>
            <w:vAlign w:val="bottom"/>
          </w:tcPr>
          <w:p w:rsidR="00E34028" w:rsidRDefault="00E34028" w:rsidP="009D45F4">
            <w:pPr>
              <w:rPr>
                <w:rFonts w:ascii="Calibri" w:hAnsi="Calibri"/>
                <w:color w:val="000000"/>
              </w:rPr>
            </w:pPr>
            <w:r>
              <w:rPr>
                <w:rFonts w:ascii="Calibri" w:hAnsi="Calibri"/>
                <w:color w:val="000000"/>
              </w:rPr>
              <w:t>20</w:t>
            </w:r>
          </w:p>
        </w:tc>
        <w:tc>
          <w:tcPr>
            <w:tcW w:w="720" w:type="dxa"/>
            <w:vAlign w:val="bottom"/>
          </w:tcPr>
          <w:p w:rsidR="00E34028" w:rsidRDefault="00E34028" w:rsidP="009D45F4">
            <w:pPr>
              <w:rPr>
                <w:rFonts w:ascii="Calibri" w:hAnsi="Calibri"/>
                <w:color w:val="000000"/>
              </w:rPr>
            </w:pPr>
            <w:r>
              <w:rPr>
                <w:rFonts w:ascii="Calibri" w:hAnsi="Calibri"/>
                <w:color w:val="000000"/>
              </w:rPr>
              <w:t>1</w:t>
            </w:r>
          </w:p>
        </w:tc>
        <w:tc>
          <w:tcPr>
            <w:tcW w:w="720" w:type="dxa"/>
            <w:vAlign w:val="bottom"/>
          </w:tcPr>
          <w:p w:rsidR="00E34028" w:rsidRDefault="00E34028" w:rsidP="009D45F4">
            <w:pPr>
              <w:rPr>
                <w:rFonts w:ascii="Calibri" w:hAnsi="Calibri"/>
                <w:color w:val="000000"/>
              </w:rPr>
            </w:pPr>
            <w:r>
              <w:rPr>
                <w:rFonts w:ascii="Calibri" w:hAnsi="Calibri"/>
                <w:color w:val="000000"/>
              </w:rPr>
              <w:t>20</w:t>
            </w:r>
          </w:p>
        </w:tc>
        <w:tc>
          <w:tcPr>
            <w:tcW w:w="1789" w:type="dxa"/>
            <w:vAlign w:val="bottom"/>
          </w:tcPr>
          <w:p w:rsidR="00E34028" w:rsidRDefault="00E34028" w:rsidP="006766A3">
            <w:pPr>
              <w:rPr>
                <w:rFonts w:ascii="Calibri" w:hAnsi="Calibri"/>
                <w:color w:val="000000"/>
              </w:rPr>
            </w:pPr>
            <w:r>
              <w:rPr>
                <w:rFonts w:ascii="Calibri" w:hAnsi="Calibri"/>
                <w:color w:val="000000"/>
              </w:rPr>
              <w:t>Contract out</w:t>
            </w:r>
          </w:p>
        </w:tc>
        <w:tc>
          <w:tcPr>
            <w:tcW w:w="1045" w:type="dxa"/>
            <w:vAlign w:val="bottom"/>
          </w:tcPr>
          <w:p w:rsidR="00E34028" w:rsidRDefault="00E34028" w:rsidP="009D45F4">
            <w:pPr>
              <w:rPr>
                <w:rFonts w:ascii="Calibri" w:hAnsi="Calibri"/>
                <w:color w:val="000000"/>
              </w:rPr>
            </w:pPr>
            <w:r>
              <w:rPr>
                <w:rFonts w:ascii="Calibri" w:hAnsi="Calibri"/>
                <w:color w:val="000000"/>
              </w:rPr>
              <w:t>1500</w:t>
            </w:r>
          </w:p>
        </w:tc>
      </w:tr>
      <w:tr w:rsidR="00E34028" w:rsidRPr="00136A82" w:rsidTr="00B17ADC">
        <w:tc>
          <w:tcPr>
            <w:tcW w:w="3600" w:type="dxa"/>
            <w:vAlign w:val="bottom"/>
          </w:tcPr>
          <w:p w:rsidR="00E34028" w:rsidRDefault="00E34028" w:rsidP="006766A3">
            <w:pPr>
              <w:rPr>
                <w:rFonts w:ascii="Calibri" w:hAnsi="Calibri"/>
                <w:color w:val="000000"/>
              </w:rPr>
            </w:pPr>
            <w:r>
              <w:rPr>
                <w:rFonts w:ascii="Calibri" w:hAnsi="Calibri"/>
                <w:color w:val="000000"/>
              </w:rPr>
              <w:t>Modify localised lighting</w:t>
            </w:r>
          </w:p>
        </w:tc>
        <w:tc>
          <w:tcPr>
            <w:tcW w:w="1080" w:type="dxa"/>
            <w:vAlign w:val="bottom"/>
          </w:tcPr>
          <w:p w:rsidR="00E34028" w:rsidRDefault="00E34028" w:rsidP="009D45F4">
            <w:pPr>
              <w:rPr>
                <w:rFonts w:ascii="Calibri" w:hAnsi="Calibri"/>
                <w:color w:val="000000"/>
              </w:rPr>
            </w:pPr>
            <w:r>
              <w:rPr>
                <w:rFonts w:ascii="Calibri" w:hAnsi="Calibri"/>
                <w:color w:val="000000"/>
              </w:rPr>
              <w:t>2</w:t>
            </w:r>
          </w:p>
        </w:tc>
        <w:tc>
          <w:tcPr>
            <w:tcW w:w="720" w:type="dxa"/>
            <w:vAlign w:val="bottom"/>
          </w:tcPr>
          <w:p w:rsidR="00E34028" w:rsidRDefault="00E34028" w:rsidP="009D45F4">
            <w:pPr>
              <w:rPr>
                <w:rFonts w:ascii="Calibri" w:hAnsi="Calibri"/>
                <w:color w:val="000000"/>
              </w:rPr>
            </w:pPr>
            <w:r>
              <w:rPr>
                <w:rFonts w:ascii="Calibri" w:hAnsi="Calibri"/>
                <w:color w:val="000000"/>
              </w:rPr>
              <w:t>2</w:t>
            </w:r>
          </w:p>
        </w:tc>
        <w:tc>
          <w:tcPr>
            <w:tcW w:w="720" w:type="dxa"/>
            <w:vAlign w:val="bottom"/>
          </w:tcPr>
          <w:p w:rsidR="00E34028" w:rsidRDefault="00E34028" w:rsidP="009D45F4">
            <w:pPr>
              <w:rPr>
                <w:rFonts w:ascii="Calibri" w:hAnsi="Calibri"/>
                <w:color w:val="000000"/>
              </w:rPr>
            </w:pPr>
            <w:r>
              <w:rPr>
                <w:rFonts w:ascii="Calibri" w:hAnsi="Calibri"/>
                <w:color w:val="000000"/>
              </w:rPr>
              <w:t>4</w:t>
            </w:r>
          </w:p>
        </w:tc>
        <w:tc>
          <w:tcPr>
            <w:tcW w:w="1789" w:type="dxa"/>
            <w:vAlign w:val="bottom"/>
          </w:tcPr>
          <w:p w:rsidR="00E34028" w:rsidRDefault="00E34028" w:rsidP="006766A3">
            <w:pPr>
              <w:rPr>
                <w:rFonts w:ascii="Calibri" w:hAnsi="Calibri"/>
                <w:color w:val="000000"/>
              </w:rPr>
            </w:pPr>
          </w:p>
        </w:tc>
        <w:tc>
          <w:tcPr>
            <w:tcW w:w="1045" w:type="dxa"/>
            <w:vAlign w:val="bottom"/>
          </w:tcPr>
          <w:p w:rsidR="00E34028" w:rsidRDefault="00E34028" w:rsidP="009D45F4">
            <w:pPr>
              <w:rPr>
                <w:rFonts w:ascii="Calibri" w:hAnsi="Calibri"/>
                <w:color w:val="000000"/>
              </w:rPr>
            </w:pPr>
            <w:r>
              <w:rPr>
                <w:rFonts w:ascii="Calibri" w:hAnsi="Calibri"/>
                <w:color w:val="000000"/>
              </w:rPr>
              <w:t>250</w:t>
            </w:r>
          </w:p>
        </w:tc>
      </w:tr>
      <w:tr w:rsidR="00E34028" w:rsidRPr="00136A82" w:rsidTr="00B17ADC">
        <w:tc>
          <w:tcPr>
            <w:tcW w:w="3600" w:type="dxa"/>
            <w:vAlign w:val="bottom"/>
          </w:tcPr>
          <w:p w:rsidR="00E34028" w:rsidRDefault="00E34028" w:rsidP="006766A3">
            <w:pPr>
              <w:rPr>
                <w:rFonts w:ascii="Calibri" w:hAnsi="Calibri"/>
                <w:color w:val="000000"/>
              </w:rPr>
            </w:pPr>
            <w:r>
              <w:rPr>
                <w:rFonts w:ascii="Calibri" w:hAnsi="Calibri"/>
                <w:color w:val="000000"/>
              </w:rPr>
              <w:t>Install modified PPS</w:t>
            </w:r>
          </w:p>
        </w:tc>
        <w:tc>
          <w:tcPr>
            <w:tcW w:w="1080" w:type="dxa"/>
            <w:vAlign w:val="bottom"/>
          </w:tcPr>
          <w:p w:rsidR="00E34028" w:rsidRDefault="00E34028" w:rsidP="009D45F4">
            <w:pPr>
              <w:rPr>
                <w:rFonts w:ascii="Calibri" w:hAnsi="Calibri"/>
                <w:color w:val="000000"/>
              </w:rPr>
            </w:pPr>
            <w:r>
              <w:rPr>
                <w:rFonts w:ascii="Calibri" w:hAnsi="Calibri"/>
                <w:color w:val="000000"/>
              </w:rPr>
              <w:t>10</w:t>
            </w:r>
          </w:p>
        </w:tc>
        <w:tc>
          <w:tcPr>
            <w:tcW w:w="720" w:type="dxa"/>
            <w:vAlign w:val="bottom"/>
          </w:tcPr>
          <w:p w:rsidR="00E34028" w:rsidRDefault="00E34028" w:rsidP="009D45F4">
            <w:pPr>
              <w:rPr>
                <w:rFonts w:ascii="Calibri" w:hAnsi="Calibri"/>
                <w:color w:val="000000"/>
              </w:rPr>
            </w:pPr>
            <w:r>
              <w:rPr>
                <w:rFonts w:ascii="Calibri" w:hAnsi="Calibri"/>
                <w:color w:val="000000"/>
              </w:rPr>
              <w:t>2</w:t>
            </w:r>
          </w:p>
        </w:tc>
        <w:tc>
          <w:tcPr>
            <w:tcW w:w="720" w:type="dxa"/>
            <w:vAlign w:val="bottom"/>
          </w:tcPr>
          <w:p w:rsidR="00E34028" w:rsidRDefault="00E34028" w:rsidP="009D45F4">
            <w:pPr>
              <w:rPr>
                <w:rFonts w:ascii="Calibri" w:hAnsi="Calibri"/>
                <w:color w:val="000000"/>
              </w:rPr>
            </w:pPr>
            <w:r>
              <w:rPr>
                <w:rFonts w:ascii="Calibri" w:hAnsi="Calibri"/>
                <w:color w:val="000000"/>
              </w:rPr>
              <w:t>20</w:t>
            </w:r>
          </w:p>
        </w:tc>
        <w:tc>
          <w:tcPr>
            <w:tcW w:w="1789" w:type="dxa"/>
            <w:vAlign w:val="bottom"/>
          </w:tcPr>
          <w:p w:rsidR="00E34028" w:rsidRDefault="00E34028" w:rsidP="006766A3">
            <w:pPr>
              <w:rPr>
                <w:rFonts w:ascii="Calibri" w:hAnsi="Calibri"/>
                <w:color w:val="000000"/>
              </w:rPr>
            </w:pPr>
          </w:p>
        </w:tc>
        <w:tc>
          <w:tcPr>
            <w:tcW w:w="1045" w:type="dxa"/>
            <w:vAlign w:val="bottom"/>
          </w:tcPr>
          <w:p w:rsidR="00E34028" w:rsidRDefault="00E34028" w:rsidP="009D45F4">
            <w:pPr>
              <w:rPr>
                <w:rFonts w:ascii="Calibri" w:hAnsi="Calibri"/>
                <w:color w:val="000000"/>
              </w:rPr>
            </w:pPr>
            <w:r>
              <w:rPr>
                <w:rFonts w:ascii="Calibri" w:hAnsi="Calibri"/>
                <w:color w:val="000000"/>
              </w:rPr>
              <w:t>260</w:t>
            </w:r>
          </w:p>
        </w:tc>
      </w:tr>
      <w:tr w:rsidR="00E34028" w:rsidRPr="00136A82" w:rsidTr="00B17ADC">
        <w:tc>
          <w:tcPr>
            <w:tcW w:w="3600" w:type="dxa"/>
            <w:vAlign w:val="bottom"/>
          </w:tcPr>
          <w:p w:rsidR="00E34028" w:rsidRPr="00136A82" w:rsidRDefault="00E34028" w:rsidP="006766A3">
            <w:pPr>
              <w:rPr>
                <w:color w:val="000000"/>
              </w:rPr>
            </w:pPr>
          </w:p>
        </w:tc>
        <w:tc>
          <w:tcPr>
            <w:tcW w:w="1080" w:type="dxa"/>
          </w:tcPr>
          <w:p w:rsidR="00E34028" w:rsidRPr="00136A82" w:rsidRDefault="00E34028" w:rsidP="009D45F4"/>
        </w:tc>
        <w:tc>
          <w:tcPr>
            <w:tcW w:w="720" w:type="dxa"/>
          </w:tcPr>
          <w:p w:rsidR="00E34028" w:rsidRPr="00136A82" w:rsidRDefault="00E34028" w:rsidP="009D45F4"/>
        </w:tc>
        <w:tc>
          <w:tcPr>
            <w:tcW w:w="720" w:type="dxa"/>
          </w:tcPr>
          <w:p w:rsidR="00E34028" w:rsidRPr="00136A82" w:rsidRDefault="00E34028" w:rsidP="009D45F4"/>
        </w:tc>
        <w:tc>
          <w:tcPr>
            <w:tcW w:w="1789" w:type="dxa"/>
          </w:tcPr>
          <w:p w:rsidR="00E34028" w:rsidRPr="00136A82" w:rsidRDefault="00E34028" w:rsidP="006766A3"/>
        </w:tc>
        <w:tc>
          <w:tcPr>
            <w:tcW w:w="1045" w:type="dxa"/>
          </w:tcPr>
          <w:p w:rsidR="00E34028" w:rsidRPr="00136A82" w:rsidRDefault="00E34028" w:rsidP="009D45F4"/>
        </w:tc>
      </w:tr>
      <w:tr w:rsidR="00E34028" w:rsidRPr="00136A82" w:rsidTr="00B17ADC">
        <w:tc>
          <w:tcPr>
            <w:tcW w:w="3600" w:type="dxa"/>
            <w:vAlign w:val="bottom"/>
          </w:tcPr>
          <w:p w:rsidR="00E34028" w:rsidRPr="00136A82" w:rsidRDefault="00E34028" w:rsidP="006766A3">
            <w:pPr>
              <w:rPr>
                <w:color w:val="000000"/>
              </w:rPr>
            </w:pPr>
          </w:p>
        </w:tc>
        <w:tc>
          <w:tcPr>
            <w:tcW w:w="1080" w:type="dxa"/>
          </w:tcPr>
          <w:p w:rsidR="00E34028" w:rsidRPr="00136A82" w:rsidRDefault="00E34028" w:rsidP="009D45F4"/>
        </w:tc>
        <w:tc>
          <w:tcPr>
            <w:tcW w:w="720" w:type="dxa"/>
          </w:tcPr>
          <w:p w:rsidR="00E34028" w:rsidRPr="00136A82" w:rsidRDefault="00E34028" w:rsidP="009D45F4"/>
        </w:tc>
        <w:tc>
          <w:tcPr>
            <w:tcW w:w="720" w:type="dxa"/>
          </w:tcPr>
          <w:p w:rsidR="00E34028" w:rsidRPr="00136A82" w:rsidRDefault="00E34028" w:rsidP="009D45F4"/>
        </w:tc>
        <w:tc>
          <w:tcPr>
            <w:tcW w:w="1789" w:type="dxa"/>
          </w:tcPr>
          <w:p w:rsidR="00E34028" w:rsidRPr="00136A82" w:rsidRDefault="00E34028" w:rsidP="006766A3"/>
        </w:tc>
        <w:tc>
          <w:tcPr>
            <w:tcW w:w="1045" w:type="dxa"/>
          </w:tcPr>
          <w:p w:rsidR="00E34028" w:rsidRPr="00136A82" w:rsidRDefault="00E34028" w:rsidP="009D45F4"/>
        </w:tc>
      </w:tr>
      <w:tr w:rsidR="00E34028" w:rsidRPr="00136A82" w:rsidTr="00B17ADC">
        <w:tc>
          <w:tcPr>
            <w:tcW w:w="3600" w:type="dxa"/>
            <w:vAlign w:val="bottom"/>
          </w:tcPr>
          <w:p w:rsidR="00E34028" w:rsidRPr="00136A82" w:rsidRDefault="00E34028" w:rsidP="006766A3">
            <w:pPr>
              <w:rPr>
                <w:b/>
                <w:color w:val="000000"/>
              </w:rPr>
            </w:pPr>
            <w:r w:rsidRPr="00136A82">
              <w:rPr>
                <w:b/>
                <w:color w:val="000000"/>
              </w:rPr>
              <w:t>New Rack Position</w:t>
            </w:r>
          </w:p>
        </w:tc>
        <w:tc>
          <w:tcPr>
            <w:tcW w:w="1080" w:type="dxa"/>
          </w:tcPr>
          <w:p w:rsidR="00E34028" w:rsidRPr="00136A82" w:rsidRDefault="00E34028" w:rsidP="009D45F4"/>
        </w:tc>
        <w:tc>
          <w:tcPr>
            <w:tcW w:w="720" w:type="dxa"/>
          </w:tcPr>
          <w:p w:rsidR="00E34028" w:rsidRPr="00136A82" w:rsidRDefault="00E34028" w:rsidP="009D45F4"/>
        </w:tc>
        <w:tc>
          <w:tcPr>
            <w:tcW w:w="720" w:type="dxa"/>
          </w:tcPr>
          <w:p w:rsidR="00E34028" w:rsidRPr="00136A82" w:rsidRDefault="00E34028" w:rsidP="009D45F4"/>
        </w:tc>
        <w:tc>
          <w:tcPr>
            <w:tcW w:w="1789" w:type="dxa"/>
          </w:tcPr>
          <w:p w:rsidR="00E34028" w:rsidRPr="00136A82" w:rsidRDefault="00E34028" w:rsidP="006766A3"/>
        </w:tc>
        <w:tc>
          <w:tcPr>
            <w:tcW w:w="1045" w:type="dxa"/>
          </w:tcPr>
          <w:p w:rsidR="00E34028" w:rsidRPr="00136A82" w:rsidRDefault="00E34028" w:rsidP="009D45F4"/>
        </w:tc>
      </w:tr>
      <w:tr w:rsidR="00E34028" w:rsidRPr="00136A82" w:rsidTr="00B17ADC">
        <w:tc>
          <w:tcPr>
            <w:tcW w:w="3600" w:type="dxa"/>
            <w:vAlign w:val="bottom"/>
          </w:tcPr>
          <w:p w:rsidR="00E34028" w:rsidRDefault="00E34028" w:rsidP="006766A3">
            <w:pPr>
              <w:rPr>
                <w:rFonts w:ascii="Calibri" w:hAnsi="Calibri"/>
                <w:color w:val="000000"/>
              </w:rPr>
            </w:pPr>
            <w:r>
              <w:rPr>
                <w:rFonts w:ascii="Calibri" w:hAnsi="Calibri"/>
                <w:color w:val="000000"/>
              </w:rPr>
              <w:t>Manufacture &amp; install localised tray work</w:t>
            </w:r>
          </w:p>
        </w:tc>
        <w:tc>
          <w:tcPr>
            <w:tcW w:w="1080" w:type="dxa"/>
            <w:vAlign w:val="bottom"/>
          </w:tcPr>
          <w:p w:rsidR="00E34028" w:rsidRDefault="00E34028" w:rsidP="009D45F4">
            <w:pPr>
              <w:rPr>
                <w:rFonts w:ascii="Calibri" w:hAnsi="Calibri"/>
                <w:color w:val="000000"/>
              </w:rPr>
            </w:pPr>
            <w:r>
              <w:rPr>
                <w:rFonts w:ascii="Calibri" w:hAnsi="Calibri"/>
                <w:color w:val="000000"/>
              </w:rPr>
              <w:t>5</w:t>
            </w:r>
          </w:p>
        </w:tc>
        <w:tc>
          <w:tcPr>
            <w:tcW w:w="720" w:type="dxa"/>
            <w:vAlign w:val="bottom"/>
          </w:tcPr>
          <w:p w:rsidR="00E34028" w:rsidRDefault="00E34028" w:rsidP="009D45F4">
            <w:pPr>
              <w:rPr>
                <w:rFonts w:ascii="Calibri" w:hAnsi="Calibri"/>
                <w:color w:val="000000"/>
              </w:rPr>
            </w:pPr>
            <w:r>
              <w:rPr>
                <w:rFonts w:ascii="Calibri" w:hAnsi="Calibri"/>
                <w:color w:val="000000"/>
              </w:rPr>
              <w:t>2</w:t>
            </w:r>
          </w:p>
        </w:tc>
        <w:tc>
          <w:tcPr>
            <w:tcW w:w="720" w:type="dxa"/>
            <w:vAlign w:val="bottom"/>
          </w:tcPr>
          <w:p w:rsidR="00E34028" w:rsidRDefault="00E34028" w:rsidP="009D45F4">
            <w:pPr>
              <w:rPr>
                <w:rFonts w:ascii="Calibri" w:hAnsi="Calibri"/>
                <w:color w:val="000000"/>
              </w:rPr>
            </w:pPr>
            <w:r>
              <w:rPr>
                <w:rFonts w:ascii="Calibri" w:hAnsi="Calibri"/>
                <w:color w:val="000000"/>
              </w:rPr>
              <w:t>10</w:t>
            </w:r>
          </w:p>
        </w:tc>
        <w:tc>
          <w:tcPr>
            <w:tcW w:w="1789" w:type="dxa"/>
            <w:vAlign w:val="bottom"/>
          </w:tcPr>
          <w:p w:rsidR="00E34028" w:rsidRDefault="00E34028" w:rsidP="006766A3">
            <w:pPr>
              <w:rPr>
                <w:rFonts w:ascii="Calibri" w:hAnsi="Calibri"/>
                <w:color w:val="000000"/>
              </w:rPr>
            </w:pPr>
          </w:p>
        </w:tc>
        <w:tc>
          <w:tcPr>
            <w:tcW w:w="1045" w:type="dxa"/>
            <w:vAlign w:val="bottom"/>
          </w:tcPr>
          <w:p w:rsidR="00E34028" w:rsidRDefault="00E34028" w:rsidP="009D45F4">
            <w:pPr>
              <w:rPr>
                <w:rFonts w:ascii="Calibri" w:hAnsi="Calibri"/>
                <w:color w:val="000000"/>
              </w:rPr>
            </w:pPr>
            <w:r>
              <w:rPr>
                <w:rFonts w:ascii="Calibri" w:hAnsi="Calibri"/>
                <w:color w:val="000000"/>
              </w:rPr>
              <w:t>200</w:t>
            </w:r>
          </w:p>
        </w:tc>
      </w:tr>
      <w:tr w:rsidR="00E34028" w:rsidRPr="00136A82" w:rsidTr="00B17ADC">
        <w:tc>
          <w:tcPr>
            <w:tcW w:w="3600" w:type="dxa"/>
            <w:vAlign w:val="bottom"/>
          </w:tcPr>
          <w:p w:rsidR="00E34028" w:rsidRDefault="00E34028" w:rsidP="006766A3">
            <w:pPr>
              <w:rPr>
                <w:rFonts w:ascii="Calibri" w:hAnsi="Calibri"/>
                <w:color w:val="000000"/>
              </w:rPr>
            </w:pPr>
            <w:r>
              <w:rPr>
                <w:rFonts w:ascii="Calibri" w:hAnsi="Calibri"/>
                <w:color w:val="000000"/>
              </w:rPr>
              <w:t>Cold head interconnecting cables</w:t>
            </w:r>
          </w:p>
        </w:tc>
        <w:tc>
          <w:tcPr>
            <w:tcW w:w="1080" w:type="dxa"/>
            <w:vAlign w:val="bottom"/>
          </w:tcPr>
          <w:p w:rsidR="00E34028" w:rsidRDefault="00E34028" w:rsidP="009D45F4">
            <w:pPr>
              <w:rPr>
                <w:rFonts w:ascii="Calibri" w:hAnsi="Calibri"/>
                <w:color w:val="000000"/>
              </w:rPr>
            </w:pPr>
            <w:r>
              <w:rPr>
                <w:rFonts w:ascii="Calibri" w:hAnsi="Calibri"/>
                <w:color w:val="000000"/>
              </w:rPr>
              <w:t>5</w:t>
            </w:r>
          </w:p>
        </w:tc>
        <w:tc>
          <w:tcPr>
            <w:tcW w:w="720" w:type="dxa"/>
            <w:vAlign w:val="bottom"/>
          </w:tcPr>
          <w:p w:rsidR="00E34028" w:rsidRDefault="00E34028" w:rsidP="009D45F4">
            <w:pPr>
              <w:rPr>
                <w:rFonts w:ascii="Calibri" w:hAnsi="Calibri"/>
                <w:color w:val="000000"/>
              </w:rPr>
            </w:pPr>
            <w:r>
              <w:rPr>
                <w:rFonts w:ascii="Calibri" w:hAnsi="Calibri"/>
                <w:color w:val="000000"/>
              </w:rPr>
              <w:t>2</w:t>
            </w:r>
          </w:p>
        </w:tc>
        <w:tc>
          <w:tcPr>
            <w:tcW w:w="720" w:type="dxa"/>
            <w:vAlign w:val="bottom"/>
          </w:tcPr>
          <w:p w:rsidR="00E34028" w:rsidRDefault="00E34028" w:rsidP="009D45F4">
            <w:pPr>
              <w:rPr>
                <w:rFonts w:ascii="Calibri" w:hAnsi="Calibri"/>
                <w:color w:val="000000"/>
              </w:rPr>
            </w:pPr>
            <w:r>
              <w:rPr>
                <w:rFonts w:ascii="Calibri" w:hAnsi="Calibri"/>
                <w:color w:val="000000"/>
              </w:rPr>
              <w:t>10</w:t>
            </w:r>
          </w:p>
        </w:tc>
        <w:tc>
          <w:tcPr>
            <w:tcW w:w="1789" w:type="dxa"/>
            <w:vAlign w:val="bottom"/>
          </w:tcPr>
          <w:p w:rsidR="00E34028" w:rsidRDefault="00E34028" w:rsidP="006766A3">
            <w:pPr>
              <w:rPr>
                <w:rFonts w:ascii="Calibri" w:hAnsi="Calibri"/>
                <w:color w:val="000000"/>
              </w:rPr>
            </w:pPr>
            <w:r>
              <w:rPr>
                <w:rFonts w:ascii="Calibri" w:hAnsi="Calibri"/>
                <w:color w:val="000000"/>
              </w:rPr>
              <w:t>Follows hose route? Provided by others</w:t>
            </w:r>
          </w:p>
        </w:tc>
        <w:tc>
          <w:tcPr>
            <w:tcW w:w="1045" w:type="dxa"/>
            <w:vAlign w:val="bottom"/>
          </w:tcPr>
          <w:p w:rsidR="00E34028" w:rsidRDefault="00E34028" w:rsidP="009D45F4">
            <w:pPr>
              <w:rPr>
                <w:rFonts w:ascii="Calibri" w:hAnsi="Calibri"/>
                <w:color w:val="000000"/>
              </w:rPr>
            </w:pPr>
          </w:p>
        </w:tc>
      </w:tr>
      <w:tr w:rsidR="00E34028" w:rsidRPr="00136A82" w:rsidTr="00B17ADC">
        <w:tc>
          <w:tcPr>
            <w:tcW w:w="3600" w:type="dxa"/>
            <w:vAlign w:val="bottom"/>
          </w:tcPr>
          <w:p w:rsidR="00E34028" w:rsidRPr="00136A82" w:rsidRDefault="00E34028" w:rsidP="006766A3">
            <w:pPr>
              <w:rPr>
                <w:color w:val="000000"/>
              </w:rPr>
            </w:pPr>
          </w:p>
        </w:tc>
        <w:tc>
          <w:tcPr>
            <w:tcW w:w="1080" w:type="dxa"/>
          </w:tcPr>
          <w:p w:rsidR="00E34028" w:rsidRPr="00136A82" w:rsidRDefault="00E34028" w:rsidP="009D45F4"/>
        </w:tc>
        <w:tc>
          <w:tcPr>
            <w:tcW w:w="720" w:type="dxa"/>
          </w:tcPr>
          <w:p w:rsidR="00E34028" w:rsidRPr="00136A82" w:rsidRDefault="00E34028" w:rsidP="009D45F4"/>
        </w:tc>
        <w:tc>
          <w:tcPr>
            <w:tcW w:w="720" w:type="dxa"/>
          </w:tcPr>
          <w:p w:rsidR="00E34028" w:rsidRPr="00136A82" w:rsidRDefault="00E34028" w:rsidP="009D45F4"/>
        </w:tc>
        <w:tc>
          <w:tcPr>
            <w:tcW w:w="1789" w:type="dxa"/>
          </w:tcPr>
          <w:p w:rsidR="00E34028" w:rsidRPr="00136A82" w:rsidRDefault="00E34028" w:rsidP="006766A3"/>
        </w:tc>
        <w:tc>
          <w:tcPr>
            <w:tcW w:w="1045" w:type="dxa"/>
          </w:tcPr>
          <w:p w:rsidR="00E34028" w:rsidRPr="00136A82" w:rsidRDefault="00E34028" w:rsidP="009D45F4"/>
        </w:tc>
      </w:tr>
      <w:tr w:rsidR="00E34028" w:rsidRPr="00136A82" w:rsidTr="00B17ADC">
        <w:tc>
          <w:tcPr>
            <w:tcW w:w="3600" w:type="dxa"/>
            <w:vAlign w:val="bottom"/>
          </w:tcPr>
          <w:p w:rsidR="00E34028" w:rsidRDefault="00E34028" w:rsidP="006766A3">
            <w:pPr>
              <w:rPr>
                <w:rFonts w:ascii="Calibri" w:hAnsi="Calibri"/>
                <w:color w:val="000000"/>
              </w:rPr>
            </w:pPr>
            <w:r>
              <w:rPr>
                <w:rFonts w:ascii="Calibri" w:hAnsi="Calibri"/>
                <w:color w:val="000000"/>
              </w:rPr>
              <w:t>Hall lighting?</w:t>
            </w:r>
          </w:p>
        </w:tc>
        <w:tc>
          <w:tcPr>
            <w:tcW w:w="1080" w:type="dxa"/>
          </w:tcPr>
          <w:p w:rsidR="00E34028" w:rsidRPr="00136A82" w:rsidRDefault="00E34028" w:rsidP="009D45F4"/>
        </w:tc>
        <w:tc>
          <w:tcPr>
            <w:tcW w:w="720" w:type="dxa"/>
          </w:tcPr>
          <w:p w:rsidR="00E34028" w:rsidRPr="00136A82" w:rsidRDefault="00E34028" w:rsidP="009D45F4"/>
        </w:tc>
        <w:tc>
          <w:tcPr>
            <w:tcW w:w="720" w:type="dxa"/>
          </w:tcPr>
          <w:p w:rsidR="00E34028" w:rsidRPr="00136A82" w:rsidRDefault="00E34028" w:rsidP="009D45F4"/>
        </w:tc>
        <w:tc>
          <w:tcPr>
            <w:tcW w:w="1789" w:type="dxa"/>
          </w:tcPr>
          <w:p w:rsidR="00E34028" w:rsidRPr="00136A82" w:rsidRDefault="00E34028" w:rsidP="006766A3"/>
        </w:tc>
        <w:tc>
          <w:tcPr>
            <w:tcW w:w="1045" w:type="dxa"/>
          </w:tcPr>
          <w:p w:rsidR="00E34028" w:rsidRPr="00136A82" w:rsidRDefault="00E34028" w:rsidP="009D45F4"/>
        </w:tc>
      </w:tr>
      <w:tr w:rsidR="00E34028" w:rsidRPr="00136A82" w:rsidTr="00B17ADC">
        <w:tc>
          <w:tcPr>
            <w:tcW w:w="3600" w:type="dxa"/>
            <w:vAlign w:val="bottom"/>
          </w:tcPr>
          <w:p w:rsidR="00E34028" w:rsidRDefault="00E34028" w:rsidP="006766A3">
            <w:pPr>
              <w:rPr>
                <w:rFonts w:ascii="Calibri" w:hAnsi="Calibri"/>
                <w:color w:val="000000"/>
              </w:rPr>
            </w:pPr>
            <w:r>
              <w:rPr>
                <w:rFonts w:ascii="Calibri" w:hAnsi="Calibri"/>
                <w:color w:val="000000"/>
              </w:rPr>
              <w:t>208v transformer?</w:t>
            </w:r>
          </w:p>
        </w:tc>
        <w:tc>
          <w:tcPr>
            <w:tcW w:w="1080" w:type="dxa"/>
          </w:tcPr>
          <w:p w:rsidR="00E34028" w:rsidRPr="00136A82" w:rsidRDefault="00E34028" w:rsidP="009D45F4"/>
        </w:tc>
        <w:tc>
          <w:tcPr>
            <w:tcW w:w="720" w:type="dxa"/>
          </w:tcPr>
          <w:p w:rsidR="00E34028" w:rsidRPr="00136A82" w:rsidRDefault="00E34028" w:rsidP="009D45F4"/>
        </w:tc>
        <w:tc>
          <w:tcPr>
            <w:tcW w:w="720" w:type="dxa"/>
          </w:tcPr>
          <w:p w:rsidR="00E34028" w:rsidRPr="00136A82" w:rsidRDefault="00E34028" w:rsidP="009D45F4"/>
        </w:tc>
        <w:tc>
          <w:tcPr>
            <w:tcW w:w="1789" w:type="dxa"/>
          </w:tcPr>
          <w:p w:rsidR="00E34028" w:rsidRPr="00136A82" w:rsidRDefault="00E34028" w:rsidP="006766A3"/>
        </w:tc>
        <w:tc>
          <w:tcPr>
            <w:tcW w:w="1045" w:type="dxa"/>
          </w:tcPr>
          <w:p w:rsidR="00E34028" w:rsidRPr="00136A82" w:rsidRDefault="00E34028" w:rsidP="009D45F4"/>
        </w:tc>
      </w:tr>
      <w:tr w:rsidR="00E34028" w:rsidRPr="00136A82" w:rsidTr="00B17ADC">
        <w:tc>
          <w:tcPr>
            <w:tcW w:w="3600" w:type="dxa"/>
            <w:vAlign w:val="bottom"/>
          </w:tcPr>
          <w:p w:rsidR="00E34028" w:rsidRDefault="00E34028" w:rsidP="006766A3">
            <w:pPr>
              <w:rPr>
                <w:rFonts w:ascii="Calibri" w:hAnsi="Calibri"/>
                <w:color w:val="000000"/>
              </w:rPr>
            </w:pPr>
            <w:r>
              <w:rPr>
                <w:rFonts w:ascii="Calibri" w:hAnsi="Calibri"/>
                <w:color w:val="000000"/>
              </w:rPr>
              <w:t>Water Panels in Trench?</w:t>
            </w:r>
          </w:p>
        </w:tc>
        <w:tc>
          <w:tcPr>
            <w:tcW w:w="1080" w:type="dxa"/>
          </w:tcPr>
          <w:p w:rsidR="00E34028" w:rsidRPr="00136A82" w:rsidRDefault="00E34028" w:rsidP="009D45F4"/>
        </w:tc>
        <w:tc>
          <w:tcPr>
            <w:tcW w:w="720" w:type="dxa"/>
          </w:tcPr>
          <w:p w:rsidR="00E34028" w:rsidRPr="00136A82" w:rsidRDefault="00E34028" w:rsidP="009D45F4"/>
        </w:tc>
        <w:tc>
          <w:tcPr>
            <w:tcW w:w="720" w:type="dxa"/>
          </w:tcPr>
          <w:p w:rsidR="00E34028" w:rsidRPr="00136A82" w:rsidRDefault="00E34028" w:rsidP="009D45F4"/>
        </w:tc>
        <w:tc>
          <w:tcPr>
            <w:tcW w:w="1789" w:type="dxa"/>
          </w:tcPr>
          <w:p w:rsidR="00E34028" w:rsidRPr="00136A82" w:rsidRDefault="00E34028" w:rsidP="006766A3"/>
        </w:tc>
        <w:tc>
          <w:tcPr>
            <w:tcW w:w="1045" w:type="dxa"/>
          </w:tcPr>
          <w:p w:rsidR="00E34028" w:rsidRPr="00136A82" w:rsidRDefault="00E34028" w:rsidP="009D45F4"/>
        </w:tc>
      </w:tr>
      <w:tr w:rsidR="00E34028" w:rsidRPr="00136A82" w:rsidTr="00B17ADC">
        <w:tc>
          <w:tcPr>
            <w:tcW w:w="3600" w:type="dxa"/>
            <w:vAlign w:val="bottom"/>
          </w:tcPr>
          <w:p w:rsidR="00E34028" w:rsidRDefault="00E34028" w:rsidP="006766A3">
            <w:pPr>
              <w:rPr>
                <w:rFonts w:ascii="Calibri" w:hAnsi="Calibri"/>
                <w:color w:val="000000"/>
              </w:rPr>
            </w:pPr>
            <w:r>
              <w:rPr>
                <w:rFonts w:ascii="Calibri" w:hAnsi="Calibri"/>
                <w:color w:val="000000"/>
              </w:rPr>
              <w:t>Extend North Wall shielding to protect Sub-Station?</w:t>
            </w:r>
          </w:p>
        </w:tc>
        <w:tc>
          <w:tcPr>
            <w:tcW w:w="1080" w:type="dxa"/>
          </w:tcPr>
          <w:p w:rsidR="00E34028" w:rsidRPr="00136A82" w:rsidRDefault="00E34028" w:rsidP="009D45F4"/>
        </w:tc>
        <w:tc>
          <w:tcPr>
            <w:tcW w:w="720" w:type="dxa"/>
          </w:tcPr>
          <w:p w:rsidR="00E34028" w:rsidRPr="00136A82" w:rsidRDefault="00E34028" w:rsidP="009D45F4"/>
        </w:tc>
        <w:tc>
          <w:tcPr>
            <w:tcW w:w="720" w:type="dxa"/>
          </w:tcPr>
          <w:p w:rsidR="00E34028" w:rsidRPr="00136A82" w:rsidRDefault="00E34028" w:rsidP="009D45F4"/>
        </w:tc>
        <w:tc>
          <w:tcPr>
            <w:tcW w:w="1789" w:type="dxa"/>
          </w:tcPr>
          <w:p w:rsidR="00E34028" w:rsidRPr="00136A82" w:rsidRDefault="00E34028" w:rsidP="006766A3"/>
        </w:tc>
        <w:tc>
          <w:tcPr>
            <w:tcW w:w="1045" w:type="dxa"/>
          </w:tcPr>
          <w:p w:rsidR="00E34028" w:rsidRPr="00136A82" w:rsidRDefault="00E34028" w:rsidP="009D45F4"/>
        </w:tc>
      </w:tr>
      <w:tr w:rsidR="00E34028" w:rsidRPr="00136A82" w:rsidTr="00B17ADC">
        <w:tc>
          <w:tcPr>
            <w:tcW w:w="3600" w:type="dxa"/>
            <w:vAlign w:val="bottom"/>
          </w:tcPr>
          <w:p w:rsidR="00E34028" w:rsidRDefault="00E34028" w:rsidP="006766A3">
            <w:pPr>
              <w:rPr>
                <w:rFonts w:ascii="Calibri" w:hAnsi="Calibri"/>
                <w:color w:val="000000"/>
              </w:rPr>
            </w:pPr>
          </w:p>
        </w:tc>
        <w:tc>
          <w:tcPr>
            <w:tcW w:w="1080" w:type="dxa"/>
          </w:tcPr>
          <w:p w:rsidR="00E34028" w:rsidRPr="00136A82" w:rsidRDefault="00E34028" w:rsidP="009D45F4"/>
        </w:tc>
        <w:tc>
          <w:tcPr>
            <w:tcW w:w="720" w:type="dxa"/>
          </w:tcPr>
          <w:p w:rsidR="00E34028" w:rsidRPr="00136A82" w:rsidRDefault="00E34028" w:rsidP="009D45F4"/>
        </w:tc>
        <w:tc>
          <w:tcPr>
            <w:tcW w:w="720" w:type="dxa"/>
          </w:tcPr>
          <w:p w:rsidR="00E34028" w:rsidRPr="00136A82" w:rsidRDefault="00E34028" w:rsidP="009D45F4"/>
        </w:tc>
        <w:tc>
          <w:tcPr>
            <w:tcW w:w="1789" w:type="dxa"/>
          </w:tcPr>
          <w:p w:rsidR="00E34028" w:rsidRPr="00136A82" w:rsidRDefault="00E34028" w:rsidP="006766A3"/>
        </w:tc>
        <w:tc>
          <w:tcPr>
            <w:tcW w:w="1045" w:type="dxa"/>
          </w:tcPr>
          <w:p w:rsidR="00E34028" w:rsidRPr="00136A82" w:rsidRDefault="00E34028" w:rsidP="009D45F4"/>
        </w:tc>
      </w:tr>
      <w:tr w:rsidR="00E34028" w:rsidRPr="00136A82" w:rsidTr="00B17ADC">
        <w:tc>
          <w:tcPr>
            <w:tcW w:w="3600" w:type="dxa"/>
            <w:vAlign w:val="bottom"/>
          </w:tcPr>
          <w:p w:rsidR="00E34028" w:rsidRPr="007752CF" w:rsidRDefault="00E34028" w:rsidP="006766A3">
            <w:pPr>
              <w:rPr>
                <w:rFonts w:ascii="Calibri" w:hAnsi="Calibri"/>
                <w:b/>
                <w:color w:val="000000"/>
              </w:rPr>
            </w:pPr>
            <w:r>
              <w:rPr>
                <w:rFonts w:ascii="Calibri" w:hAnsi="Calibri"/>
                <w:b/>
                <w:color w:val="000000"/>
              </w:rPr>
              <w:t>Total c</w:t>
            </w:r>
            <w:r w:rsidRPr="007752CF">
              <w:rPr>
                <w:rFonts w:ascii="Calibri" w:hAnsi="Calibri"/>
                <w:b/>
                <w:color w:val="000000"/>
              </w:rPr>
              <w:t>osts</w:t>
            </w:r>
          </w:p>
        </w:tc>
        <w:tc>
          <w:tcPr>
            <w:tcW w:w="1080" w:type="dxa"/>
          </w:tcPr>
          <w:p w:rsidR="00E34028" w:rsidRPr="00136A82" w:rsidRDefault="00E34028" w:rsidP="009D45F4"/>
        </w:tc>
        <w:tc>
          <w:tcPr>
            <w:tcW w:w="720" w:type="dxa"/>
          </w:tcPr>
          <w:p w:rsidR="00E34028" w:rsidRPr="00136A82" w:rsidRDefault="00E34028" w:rsidP="009D45F4"/>
        </w:tc>
        <w:tc>
          <w:tcPr>
            <w:tcW w:w="720" w:type="dxa"/>
          </w:tcPr>
          <w:p w:rsidR="00E34028" w:rsidRPr="00136A82" w:rsidRDefault="00E34028" w:rsidP="009D45F4"/>
        </w:tc>
        <w:tc>
          <w:tcPr>
            <w:tcW w:w="1789" w:type="dxa"/>
          </w:tcPr>
          <w:p w:rsidR="00E34028" w:rsidRPr="00136A82" w:rsidRDefault="00E34028" w:rsidP="006766A3"/>
        </w:tc>
        <w:tc>
          <w:tcPr>
            <w:tcW w:w="1045" w:type="dxa"/>
          </w:tcPr>
          <w:p w:rsidR="00E34028" w:rsidRPr="00136A82" w:rsidRDefault="00E34028" w:rsidP="009D45F4"/>
        </w:tc>
      </w:tr>
      <w:tr w:rsidR="00E34028" w:rsidRPr="00136A82" w:rsidTr="00B17ADC">
        <w:tc>
          <w:tcPr>
            <w:tcW w:w="3600" w:type="dxa"/>
            <w:vAlign w:val="bottom"/>
          </w:tcPr>
          <w:p w:rsidR="00E34028" w:rsidRDefault="00E34028" w:rsidP="006766A3">
            <w:pPr>
              <w:rPr>
                <w:rFonts w:ascii="Calibri" w:hAnsi="Calibri"/>
                <w:color w:val="000000"/>
              </w:rPr>
            </w:pPr>
          </w:p>
        </w:tc>
        <w:tc>
          <w:tcPr>
            <w:tcW w:w="1080" w:type="dxa"/>
          </w:tcPr>
          <w:p w:rsidR="00E34028" w:rsidRPr="00136A82" w:rsidRDefault="00E34028" w:rsidP="009D45F4"/>
        </w:tc>
        <w:tc>
          <w:tcPr>
            <w:tcW w:w="720" w:type="dxa"/>
          </w:tcPr>
          <w:p w:rsidR="00E34028" w:rsidRPr="00136A82" w:rsidRDefault="00E34028" w:rsidP="009D45F4"/>
        </w:tc>
        <w:tc>
          <w:tcPr>
            <w:tcW w:w="720" w:type="dxa"/>
          </w:tcPr>
          <w:p w:rsidR="00E34028" w:rsidRPr="00136A82" w:rsidRDefault="00E34028" w:rsidP="009D45F4">
            <w:r>
              <w:t>160 x £200/day</w:t>
            </w:r>
          </w:p>
        </w:tc>
        <w:tc>
          <w:tcPr>
            <w:tcW w:w="1789" w:type="dxa"/>
          </w:tcPr>
          <w:p w:rsidR="00E34028" w:rsidRPr="00136A82" w:rsidRDefault="00E34028" w:rsidP="006766A3"/>
        </w:tc>
        <w:tc>
          <w:tcPr>
            <w:tcW w:w="1045" w:type="dxa"/>
          </w:tcPr>
          <w:p w:rsidR="00E34028" w:rsidRPr="00136A82" w:rsidRDefault="00E34028" w:rsidP="009D45F4">
            <w:r>
              <w:t>4160</w:t>
            </w:r>
          </w:p>
        </w:tc>
      </w:tr>
      <w:tr w:rsidR="00E34028" w:rsidRPr="00136A82" w:rsidTr="00B17ADC">
        <w:tc>
          <w:tcPr>
            <w:tcW w:w="3600" w:type="dxa"/>
            <w:vAlign w:val="bottom"/>
          </w:tcPr>
          <w:p w:rsidR="00E34028" w:rsidRDefault="00E34028" w:rsidP="006766A3">
            <w:pPr>
              <w:rPr>
                <w:rFonts w:ascii="Calibri" w:hAnsi="Calibri"/>
                <w:color w:val="000000"/>
              </w:rPr>
            </w:pPr>
            <w:r>
              <w:rPr>
                <w:rFonts w:ascii="Calibri" w:hAnsi="Calibri"/>
                <w:color w:val="000000"/>
              </w:rPr>
              <w:t>Total</w:t>
            </w:r>
          </w:p>
        </w:tc>
        <w:tc>
          <w:tcPr>
            <w:tcW w:w="1080" w:type="dxa"/>
          </w:tcPr>
          <w:p w:rsidR="00E34028" w:rsidRPr="00136A82" w:rsidRDefault="00E34028" w:rsidP="009D45F4"/>
        </w:tc>
        <w:tc>
          <w:tcPr>
            <w:tcW w:w="720" w:type="dxa"/>
          </w:tcPr>
          <w:p w:rsidR="00E34028" w:rsidRPr="00136A82" w:rsidRDefault="00E34028" w:rsidP="009D45F4"/>
        </w:tc>
        <w:tc>
          <w:tcPr>
            <w:tcW w:w="720" w:type="dxa"/>
          </w:tcPr>
          <w:p w:rsidR="00E34028" w:rsidRDefault="00B17ADC" w:rsidP="009D45F4">
            <w:r>
              <w:t>£32K</w:t>
            </w:r>
          </w:p>
        </w:tc>
        <w:tc>
          <w:tcPr>
            <w:tcW w:w="1789" w:type="dxa"/>
          </w:tcPr>
          <w:p w:rsidR="00E34028" w:rsidRPr="00136A82" w:rsidRDefault="00E34028" w:rsidP="006766A3"/>
        </w:tc>
        <w:tc>
          <w:tcPr>
            <w:tcW w:w="1045" w:type="dxa"/>
          </w:tcPr>
          <w:p w:rsidR="00E34028" w:rsidRDefault="00B17ADC" w:rsidP="009D45F4">
            <w:r>
              <w:t>£4.2K</w:t>
            </w:r>
          </w:p>
        </w:tc>
      </w:tr>
    </w:tbl>
    <w:p w:rsidR="00E34028" w:rsidRPr="00E34028" w:rsidRDefault="00E34028" w:rsidP="00556D25">
      <w:pPr>
        <w:pStyle w:val="ListParagraph"/>
        <w:ind w:left="360"/>
        <w:rPr>
          <w:color w:val="FF0000"/>
          <w:sz w:val="24"/>
          <w:szCs w:val="24"/>
        </w:rPr>
      </w:pPr>
    </w:p>
    <w:p w:rsidR="00E34028" w:rsidRDefault="00E34028" w:rsidP="00556D25">
      <w:pPr>
        <w:pStyle w:val="ListParagraph"/>
        <w:ind w:left="360"/>
        <w:rPr>
          <w:b/>
          <w:i/>
          <w:color w:val="FF0000"/>
          <w:sz w:val="24"/>
          <w:szCs w:val="24"/>
        </w:rPr>
      </w:pPr>
    </w:p>
    <w:p w:rsidR="005C0786" w:rsidRDefault="005C0786" w:rsidP="00556D25">
      <w:pPr>
        <w:pStyle w:val="ListParagraph"/>
        <w:ind w:left="360"/>
        <w:rPr>
          <w:b/>
          <w:i/>
          <w:color w:val="FF0000"/>
          <w:sz w:val="24"/>
          <w:szCs w:val="24"/>
        </w:rPr>
      </w:pPr>
    </w:p>
    <w:p w:rsidR="00BD579B" w:rsidRPr="00A83B5F" w:rsidRDefault="00BD579B" w:rsidP="00A83B5F">
      <w:pPr>
        <w:pStyle w:val="ListParagraph"/>
        <w:ind w:left="1440"/>
        <w:rPr>
          <w:b/>
          <w:i/>
          <w:color w:val="FF0000"/>
          <w:sz w:val="24"/>
          <w:szCs w:val="24"/>
        </w:rPr>
      </w:pPr>
    </w:p>
    <w:p w:rsidR="00A83B5F" w:rsidRDefault="001F3D90" w:rsidP="00556D25">
      <w:pPr>
        <w:pStyle w:val="ListParagraph"/>
        <w:numPr>
          <w:ilvl w:val="0"/>
          <w:numId w:val="3"/>
        </w:numPr>
        <w:rPr>
          <w:b/>
          <w:sz w:val="24"/>
          <w:szCs w:val="24"/>
          <w:u w:val="single"/>
        </w:rPr>
      </w:pPr>
      <w:r>
        <w:rPr>
          <w:b/>
          <w:sz w:val="24"/>
          <w:szCs w:val="24"/>
          <w:u w:val="single"/>
        </w:rPr>
        <w:t xml:space="preserve">Routing the High pressure hoses between the compressors and the cold heads </w:t>
      </w:r>
      <w:r w:rsidR="00F03CAF">
        <w:rPr>
          <w:b/>
          <w:sz w:val="24"/>
          <w:szCs w:val="24"/>
          <w:u w:val="single"/>
        </w:rPr>
        <w:t>(JT)</w:t>
      </w:r>
    </w:p>
    <w:p w:rsidR="001F3D90" w:rsidRPr="001F3D90" w:rsidRDefault="00B01CA1" w:rsidP="00233784">
      <w:pPr>
        <w:jc w:val="both"/>
        <w:rPr>
          <w:sz w:val="24"/>
          <w:szCs w:val="24"/>
        </w:rPr>
        <w:pPrChange w:id="28" w:author="Kenneth Long" w:date="2012-09-07T09:34:00Z">
          <w:pPr/>
        </w:pPrChange>
      </w:pPr>
      <w:r>
        <w:rPr>
          <w:sz w:val="24"/>
          <w:szCs w:val="24"/>
        </w:rPr>
        <w:t>If we can only use</w:t>
      </w:r>
      <w:r w:rsidR="001F3D90" w:rsidRPr="001F3D90">
        <w:rPr>
          <w:sz w:val="24"/>
          <w:szCs w:val="24"/>
        </w:rPr>
        <w:t xml:space="preserve"> 30m max</w:t>
      </w:r>
      <w:r>
        <w:rPr>
          <w:sz w:val="24"/>
          <w:szCs w:val="24"/>
        </w:rPr>
        <w:t>imum</w:t>
      </w:r>
      <w:r w:rsidR="001F3D90" w:rsidRPr="001F3D90">
        <w:rPr>
          <w:sz w:val="24"/>
          <w:szCs w:val="24"/>
        </w:rPr>
        <w:t xml:space="preserve"> </w:t>
      </w:r>
      <w:r w:rsidR="001F3D90">
        <w:rPr>
          <w:sz w:val="24"/>
          <w:szCs w:val="24"/>
        </w:rPr>
        <w:t>high pressure hoses</w:t>
      </w:r>
      <w:r>
        <w:rPr>
          <w:sz w:val="24"/>
          <w:szCs w:val="24"/>
        </w:rPr>
        <w:t>, the length limitation dictates that they must travel</w:t>
      </w:r>
      <w:r w:rsidR="001F3D90" w:rsidRPr="001F3D90">
        <w:rPr>
          <w:sz w:val="24"/>
          <w:szCs w:val="24"/>
        </w:rPr>
        <w:t xml:space="preserve"> directly across the assembly area </w:t>
      </w:r>
      <w:r w:rsidRPr="001F3D90">
        <w:rPr>
          <w:sz w:val="24"/>
          <w:szCs w:val="24"/>
        </w:rPr>
        <w:t>floor;</w:t>
      </w:r>
      <w:r w:rsidR="001F3D90" w:rsidRPr="001F3D90">
        <w:rPr>
          <w:sz w:val="24"/>
          <w:szCs w:val="24"/>
        </w:rPr>
        <w:t xml:space="preserve"> this gives us the </w:t>
      </w:r>
      <w:r w:rsidR="00A55099">
        <w:rPr>
          <w:sz w:val="24"/>
          <w:szCs w:val="24"/>
        </w:rPr>
        <w:t>following choices</w:t>
      </w:r>
      <w:r w:rsidR="001F3D90" w:rsidRPr="001F3D90">
        <w:rPr>
          <w:sz w:val="24"/>
          <w:szCs w:val="24"/>
        </w:rPr>
        <w:t>:</w:t>
      </w:r>
    </w:p>
    <w:p w:rsidR="001F3D90" w:rsidRPr="001F3D90" w:rsidRDefault="001F3D90" w:rsidP="001F3D90">
      <w:pPr>
        <w:pStyle w:val="ListParagraph"/>
        <w:numPr>
          <w:ilvl w:val="0"/>
          <w:numId w:val="8"/>
        </w:numPr>
        <w:spacing w:after="0" w:line="240" w:lineRule="auto"/>
        <w:contextualSpacing w:val="0"/>
        <w:rPr>
          <w:sz w:val="24"/>
          <w:szCs w:val="24"/>
        </w:rPr>
      </w:pPr>
      <w:r w:rsidRPr="001F3D90">
        <w:rPr>
          <w:sz w:val="24"/>
          <w:szCs w:val="24"/>
        </w:rPr>
        <w:t>Cutting a trench (possible issues with cellar)</w:t>
      </w:r>
    </w:p>
    <w:p w:rsidR="001F3D90" w:rsidRPr="001F3D90" w:rsidRDefault="001F3D90" w:rsidP="001F3D90">
      <w:pPr>
        <w:pStyle w:val="ListParagraph"/>
        <w:numPr>
          <w:ilvl w:val="0"/>
          <w:numId w:val="8"/>
        </w:numPr>
        <w:spacing w:after="0" w:line="240" w:lineRule="auto"/>
        <w:contextualSpacing w:val="0"/>
        <w:rPr>
          <w:sz w:val="24"/>
          <w:szCs w:val="24"/>
        </w:rPr>
      </w:pPr>
      <w:r w:rsidRPr="001F3D90">
        <w:rPr>
          <w:sz w:val="24"/>
          <w:szCs w:val="24"/>
        </w:rPr>
        <w:t>Concrete floor with shuttered channel (bit final and not so versatile, 2</w:t>
      </w:r>
      <w:r w:rsidRPr="001F3D90">
        <w:rPr>
          <w:sz w:val="24"/>
          <w:szCs w:val="24"/>
          <w:vertAlign w:val="superscript"/>
        </w:rPr>
        <w:t>nd</w:t>
      </w:r>
      <w:r w:rsidR="00B01CA1">
        <w:rPr>
          <w:sz w:val="24"/>
          <w:szCs w:val="24"/>
        </w:rPr>
        <w:t xml:space="preserve"> best option and costs</w:t>
      </w:r>
      <w:r w:rsidRPr="001F3D90">
        <w:rPr>
          <w:sz w:val="24"/>
          <w:szCs w:val="24"/>
        </w:rPr>
        <w:t xml:space="preserve"> below)</w:t>
      </w:r>
    </w:p>
    <w:p w:rsidR="001F3D90" w:rsidRPr="001F3D90" w:rsidRDefault="001F3D90" w:rsidP="001F3D90">
      <w:pPr>
        <w:pStyle w:val="ListParagraph"/>
        <w:numPr>
          <w:ilvl w:val="0"/>
          <w:numId w:val="8"/>
        </w:numPr>
        <w:spacing w:after="0" w:line="240" w:lineRule="auto"/>
        <w:contextualSpacing w:val="0"/>
        <w:rPr>
          <w:sz w:val="24"/>
          <w:szCs w:val="24"/>
        </w:rPr>
      </w:pPr>
      <w:r w:rsidRPr="001F3D90">
        <w:rPr>
          <w:sz w:val="24"/>
          <w:szCs w:val="24"/>
        </w:rPr>
        <w:lastRenderedPageBreak/>
        <w:t>Aluminium alloy false floor to take ~ 5T / m^2 (the most expensive hence most pessimistic costing as below)</w:t>
      </w:r>
    </w:p>
    <w:p w:rsidR="001F3D90" w:rsidRPr="001F3D90" w:rsidRDefault="001F3D90" w:rsidP="001F3D90">
      <w:pPr>
        <w:pStyle w:val="ListParagraph"/>
        <w:numPr>
          <w:ilvl w:val="0"/>
          <w:numId w:val="8"/>
        </w:numPr>
        <w:spacing w:after="0" w:line="240" w:lineRule="auto"/>
        <w:contextualSpacing w:val="0"/>
        <w:rPr>
          <w:sz w:val="24"/>
          <w:szCs w:val="24"/>
        </w:rPr>
      </w:pPr>
      <w:r w:rsidRPr="001F3D90">
        <w:rPr>
          <w:sz w:val="24"/>
          <w:szCs w:val="24"/>
        </w:rPr>
        <w:t>Taking them over head height (the bridge(s) would have to take 120kg/m and would need dismantling every time devices are installed...not practical)</w:t>
      </w:r>
    </w:p>
    <w:p w:rsidR="001F3D90" w:rsidRPr="001F3D90" w:rsidRDefault="001F3D90" w:rsidP="001F3D90">
      <w:pPr>
        <w:rPr>
          <w:sz w:val="24"/>
          <w:szCs w:val="24"/>
        </w:rPr>
      </w:pPr>
    </w:p>
    <w:p w:rsidR="001F3D90" w:rsidRPr="009D45F4" w:rsidRDefault="001F3D90" w:rsidP="001F3D90">
      <w:pPr>
        <w:rPr>
          <w:b/>
          <w:iCs/>
          <w:sz w:val="24"/>
          <w:szCs w:val="24"/>
        </w:rPr>
      </w:pPr>
      <w:r w:rsidRPr="009D45F4">
        <w:rPr>
          <w:b/>
          <w:iCs/>
          <w:sz w:val="24"/>
          <w:szCs w:val="24"/>
        </w:rPr>
        <w:t>False floor (aluminium alloy)</w:t>
      </w:r>
    </w:p>
    <w:p w:rsidR="001F3D90" w:rsidRPr="001F3D90" w:rsidRDefault="001F3D90" w:rsidP="001F3D90">
      <w:pPr>
        <w:rPr>
          <w:sz w:val="24"/>
          <w:szCs w:val="24"/>
        </w:rPr>
      </w:pPr>
      <w:r w:rsidRPr="001F3D90">
        <w:rPr>
          <w:sz w:val="24"/>
          <w:szCs w:val="24"/>
        </w:rPr>
        <w:t>The south mezz</w:t>
      </w:r>
      <w:r w:rsidR="00B01CA1">
        <w:rPr>
          <w:sz w:val="24"/>
          <w:szCs w:val="24"/>
        </w:rPr>
        <w:t>anine</w:t>
      </w:r>
      <w:r w:rsidRPr="001F3D90">
        <w:rPr>
          <w:sz w:val="24"/>
          <w:szCs w:val="24"/>
        </w:rPr>
        <w:t xml:space="preserve"> platforms occupy ~10 m^2 and cost about £8.5k with VAT, though the false floor would be simpler it would also have to be more sturdy so call it £9k/ 10m^2.  The area we need to cover is ~60 m^2 including a ramp inside the potterax door. So for a ball park figure </w:t>
      </w:r>
      <w:r w:rsidRPr="009D45F4">
        <w:rPr>
          <w:b/>
          <w:sz w:val="24"/>
          <w:szCs w:val="24"/>
        </w:rPr>
        <w:t>£56k</w:t>
      </w:r>
    </w:p>
    <w:p w:rsidR="001F3D90" w:rsidRPr="009D45F4" w:rsidRDefault="009D45F4" w:rsidP="001F3D90">
      <w:pPr>
        <w:rPr>
          <w:b/>
          <w:iCs/>
          <w:sz w:val="24"/>
          <w:szCs w:val="24"/>
        </w:rPr>
      </w:pPr>
      <w:r w:rsidRPr="009D45F4">
        <w:rPr>
          <w:b/>
          <w:iCs/>
          <w:sz w:val="24"/>
          <w:szCs w:val="24"/>
        </w:rPr>
        <w:t>High pressure hose</w:t>
      </w:r>
      <w:r w:rsidR="001F3D90" w:rsidRPr="009D45F4">
        <w:rPr>
          <w:b/>
          <w:iCs/>
          <w:sz w:val="24"/>
          <w:szCs w:val="24"/>
        </w:rPr>
        <w:t xml:space="preserve"> support</w:t>
      </w:r>
    </w:p>
    <w:p w:rsidR="001F3D90" w:rsidRPr="001F3D90" w:rsidRDefault="00B01CA1" w:rsidP="001F3D90">
      <w:pPr>
        <w:rPr>
          <w:sz w:val="24"/>
          <w:szCs w:val="24"/>
        </w:rPr>
      </w:pPr>
      <w:r>
        <w:rPr>
          <w:sz w:val="24"/>
          <w:szCs w:val="24"/>
        </w:rPr>
        <w:t>If we</w:t>
      </w:r>
      <w:r w:rsidR="001F3D90" w:rsidRPr="001F3D90">
        <w:rPr>
          <w:sz w:val="24"/>
          <w:szCs w:val="24"/>
        </w:rPr>
        <w:t xml:space="preserve"> use aluminium alloy handrail scaffold to create cable mana</w:t>
      </w:r>
      <w:r>
        <w:rPr>
          <w:sz w:val="24"/>
          <w:szCs w:val="24"/>
        </w:rPr>
        <w:t>gement for the compressor lines then,</w:t>
      </w:r>
      <w:r w:rsidR="001F3D90" w:rsidRPr="001F3D90">
        <w:rPr>
          <w:sz w:val="24"/>
          <w:szCs w:val="24"/>
        </w:rPr>
        <w:t xml:space="preserve"> Cryomech compressor lines are 2kg/m, Sumitomo 1.5kg/m.  (27x2(flow &amp; </w:t>
      </w:r>
      <w:proofErr w:type="gramStart"/>
      <w:r w:rsidR="001F3D90" w:rsidRPr="001F3D90">
        <w:rPr>
          <w:sz w:val="24"/>
          <w:szCs w:val="24"/>
        </w:rPr>
        <w:t>return)x2kg</w:t>
      </w:r>
      <w:proofErr w:type="gramEnd"/>
      <w:r w:rsidR="001F3D90" w:rsidRPr="001F3D90">
        <w:rPr>
          <w:sz w:val="24"/>
          <w:szCs w:val="24"/>
        </w:rPr>
        <w:t>) + 4x2x1.5= 120 kg/m so probably 1 upright every 1m, floor bracket and trays. Need about 18m each side of the cooling channel.  Say £50 / m = £1800 + cable trays of similar at £20 / m = £720 round to £2500. On the west wall there will be a framework required to route the cables, so double this figure to £5k.</w:t>
      </w:r>
    </w:p>
    <w:p w:rsidR="001F3D90" w:rsidRPr="001F3D90" w:rsidRDefault="001F3D90" w:rsidP="001F3D90">
      <w:pPr>
        <w:rPr>
          <w:sz w:val="24"/>
          <w:szCs w:val="24"/>
        </w:rPr>
      </w:pPr>
      <w:r w:rsidRPr="001F3D90">
        <w:rPr>
          <w:sz w:val="24"/>
          <w:szCs w:val="24"/>
        </w:rPr>
        <w:t xml:space="preserve">=56k + 5k + 4k (contingency &amp; sundries) = </w:t>
      </w:r>
      <w:r w:rsidRPr="001F3D90">
        <w:rPr>
          <w:b/>
          <w:bCs/>
          <w:sz w:val="24"/>
          <w:szCs w:val="24"/>
        </w:rPr>
        <w:t>£65k</w:t>
      </w:r>
      <w:r w:rsidRPr="001F3D90">
        <w:rPr>
          <w:sz w:val="24"/>
          <w:szCs w:val="24"/>
        </w:rPr>
        <w:t xml:space="preserve">.  </w:t>
      </w:r>
    </w:p>
    <w:p w:rsidR="001F3D90" w:rsidRPr="009D45F4" w:rsidRDefault="001F3D90" w:rsidP="001F3D90">
      <w:pPr>
        <w:rPr>
          <w:b/>
          <w:iCs/>
          <w:sz w:val="24"/>
          <w:szCs w:val="24"/>
        </w:rPr>
      </w:pPr>
      <w:r w:rsidRPr="009D45F4">
        <w:rPr>
          <w:b/>
          <w:iCs/>
          <w:sz w:val="24"/>
          <w:szCs w:val="24"/>
        </w:rPr>
        <w:t>Poured concrete floor with channels and ducts</w:t>
      </w:r>
    </w:p>
    <w:p w:rsidR="001F3D90" w:rsidRPr="001B0306" w:rsidRDefault="006B2CA1" w:rsidP="001F3D90">
      <w:pPr>
        <w:rPr>
          <w:sz w:val="24"/>
          <w:szCs w:val="24"/>
        </w:rPr>
      </w:pPr>
      <w:r>
        <w:rPr>
          <w:sz w:val="24"/>
          <w:szCs w:val="24"/>
        </w:rPr>
        <w:t>The cheapest option would be</w:t>
      </w:r>
      <w:r w:rsidR="001F3D90" w:rsidRPr="001F3D90">
        <w:rPr>
          <w:sz w:val="24"/>
          <w:szCs w:val="24"/>
        </w:rPr>
        <w:t xml:space="preserve"> shuttered concrete flooring with heavy aluminium alloy top plates.  Poured concrete ~£100 / m^2, 60m^2 x 0.3m deep = £1800, make it £3k with shuttering, labour etc about 15m^2 of ducting to fit the channels (500 mm x 250 mm internal CSA = 50 </w:t>
      </w:r>
      <w:r w:rsidR="00A55099" w:rsidRPr="001F3D90">
        <w:rPr>
          <w:sz w:val="24"/>
          <w:szCs w:val="24"/>
        </w:rPr>
        <w:t>compressor</w:t>
      </w:r>
      <w:r w:rsidR="001F3D90" w:rsidRPr="001F3D90">
        <w:rPr>
          <w:sz w:val="24"/>
          <w:szCs w:val="24"/>
        </w:rPr>
        <w:t xml:space="preserve"> lines max) = £</w:t>
      </w:r>
      <w:proofErr w:type="gramStart"/>
      <w:r w:rsidR="001F3D90" w:rsidRPr="001F3D90">
        <w:rPr>
          <w:sz w:val="24"/>
          <w:szCs w:val="24"/>
        </w:rPr>
        <w:t>15k ,</w:t>
      </w:r>
      <w:proofErr w:type="gramEnd"/>
      <w:r w:rsidR="001F3D90" w:rsidRPr="001F3D90">
        <w:rPr>
          <w:sz w:val="24"/>
          <w:szCs w:val="24"/>
        </w:rPr>
        <w:t xml:space="preserve"> = 3k + 15k + 5k (supports) + 3k (contingency &amp; sundries) </w:t>
      </w:r>
      <w:r w:rsidR="001F3D90" w:rsidRPr="001F3D90">
        <w:rPr>
          <w:b/>
          <w:bCs/>
          <w:sz w:val="24"/>
          <w:szCs w:val="24"/>
        </w:rPr>
        <w:t>£25k</w:t>
      </w:r>
      <w:r w:rsidR="001F3D90" w:rsidRPr="001F3D90">
        <w:rPr>
          <w:sz w:val="24"/>
          <w:szCs w:val="24"/>
        </w:rPr>
        <w:t>.</w:t>
      </w:r>
    </w:p>
    <w:p w:rsidR="00BD579B" w:rsidRDefault="006B2CA1" w:rsidP="006B2CA1">
      <w:pPr>
        <w:pStyle w:val="ListParagraph"/>
        <w:ind w:left="0"/>
        <w:jc w:val="both"/>
        <w:rPr>
          <w:b/>
          <w:sz w:val="24"/>
          <w:szCs w:val="24"/>
        </w:rPr>
      </w:pPr>
      <w:r w:rsidRPr="006B2CA1">
        <w:rPr>
          <w:b/>
          <w:sz w:val="24"/>
          <w:szCs w:val="24"/>
        </w:rPr>
        <w:t>Conclusion</w:t>
      </w:r>
    </w:p>
    <w:p w:rsidR="006B2CA1" w:rsidRPr="009A3E23" w:rsidRDefault="009A3E23" w:rsidP="006B2CA1">
      <w:pPr>
        <w:pStyle w:val="ListParagraph"/>
        <w:ind w:left="0"/>
        <w:jc w:val="both"/>
        <w:rPr>
          <w:sz w:val="24"/>
          <w:szCs w:val="24"/>
        </w:rPr>
      </w:pPr>
      <w:r>
        <w:rPr>
          <w:sz w:val="24"/>
          <w:szCs w:val="24"/>
        </w:rPr>
        <w:t>These costs are</w:t>
      </w:r>
      <w:del w:id="29" w:author="Kenneth Long" w:date="2012-09-07T09:34:00Z">
        <w:r w:rsidDel="00233784">
          <w:rPr>
            <w:sz w:val="24"/>
            <w:szCs w:val="24"/>
          </w:rPr>
          <w:delText xml:space="preserve"> very</w:delText>
        </w:r>
      </w:del>
      <w:r>
        <w:rPr>
          <w:sz w:val="24"/>
          <w:szCs w:val="24"/>
        </w:rPr>
        <w:t xml:space="preserve"> provisional;</w:t>
      </w:r>
      <w:r w:rsidR="006B2CA1" w:rsidRPr="009A3E23">
        <w:rPr>
          <w:sz w:val="24"/>
          <w:szCs w:val="24"/>
        </w:rPr>
        <w:t xml:space="preserve"> we don’t yet have a fixed design for any of the structural work</w:t>
      </w:r>
      <w:r>
        <w:rPr>
          <w:sz w:val="24"/>
          <w:szCs w:val="24"/>
        </w:rPr>
        <w:t>.</w:t>
      </w:r>
      <w:ins w:id="30" w:author="Kenneth Long" w:date="2012-09-07T09:36:00Z">
        <w:r w:rsidR="00233784">
          <w:rPr>
            <w:sz w:val="24"/>
            <w:szCs w:val="24"/>
          </w:rPr>
          <w:t xml:space="preserve"> A summary of the required investment and the time that it will take to install is given in the table below. The time depends on the details of the plan and the degree to which the work can be carried out in parallel.</w:t>
        </w:r>
      </w:ins>
      <w:bookmarkStart w:id="31" w:name="_GoBack"/>
      <w:bookmarkEnd w:id="31"/>
    </w:p>
    <w:p w:rsidR="006B2CA1" w:rsidRDefault="006B2CA1" w:rsidP="006B2CA1">
      <w:pPr>
        <w:pStyle w:val="ListParagraph"/>
        <w:ind w:left="0"/>
        <w:jc w:val="both"/>
        <w:rPr>
          <w:sz w:val="24"/>
          <w:szCs w:val="24"/>
        </w:rPr>
      </w:pPr>
    </w:p>
    <w:tbl>
      <w:tblPr>
        <w:tblStyle w:val="TableGrid"/>
        <w:tblW w:w="0" w:type="auto"/>
        <w:tblLook w:val="04A0" w:firstRow="1" w:lastRow="0" w:firstColumn="1" w:lastColumn="0" w:noHBand="0" w:noVBand="1"/>
      </w:tblPr>
      <w:tblGrid>
        <w:gridCol w:w="3080"/>
        <w:gridCol w:w="3081"/>
        <w:gridCol w:w="3081"/>
      </w:tblGrid>
      <w:tr w:rsidR="006B2CA1" w:rsidTr="006B2CA1">
        <w:tc>
          <w:tcPr>
            <w:tcW w:w="3080" w:type="dxa"/>
          </w:tcPr>
          <w:p w:rsidR="006B2CA1" w:rsidRPr="006B2CA1" w:rsidRDefault="006B2CA1" w:rsidP="006B2CA1">
            <w:pPr>
              <w:pStyle w:val="ListParagraph"/>
              <w:ind w:left="0"/>
              <w:jc w:val="both"/>
              <w:rPr>
                <w:b/>
                <w:sz w:val="24"/>
                <w:szCs w:val="24"/>
              </w:rPr>
            </w:pPr>
            <w:r w:rsidRPr="006B2CA1">
              <w:rPr>
                <w:b/>
                <w:sz w:val="24"/>
                <w:szCs w:val="24"/>
              </w:rPr>
              <w:t>Task</w:t>
            </w:r>
          </w:p>
        </w:tc>
        <w:tc>
          <w:tcPr>
            <w:tcW w:w="3081" w:type="dxa"/>
          </w:tcPr>
          <w:p w:rsidR="006B2CA1" w:rsidRPr="006B2CA1" w:rsidRDefault="00233784" w:rsidP="006B2CA1">
            <w:pPr>
              <w:pStyle w:val="ListParagraph"/>
              <w:ind w:left="0"/>
              <w:jc w:val="both"/>
              <w:rPr>
                <w:b/>
                <w:sz w:val="24"/>
                <w:szCs w:val="24"/>
              </w:rPr>
            </w:pPr>
            <w:r w:rsidRPr="006B2CA1">
              <w:rPr>
                <w:b/>
                <w:sz w:val="24"/>
                <w:szCs w:val="24"/>
              </w:rPr>
              <w:t>C</w:t>
            </w:r>
            <w:r w:rsidR="006B2CA1" w:rsidRPr="006B2CA1">
              <w:rPr>
                <w:b/>
                <w:sz w:val="24"/>
                <w:szCs w:val="24"/>
              </w:rPr>
              <w:t>ost</w:t>
            </w:r>
            <w:ins w:id="32" w:author="Kenneth Long" w:date="2012-09-07T09:35:00Z">
              <w:r>
                <w:rPr>
                  <w:b/>
                  <w:sz w:val="24"/>
                  <w:szCs w:val="24"/>
                </w:rPr>
                <w:t xml:space="preserve"> (£)</w:t>
              </w:r>
            </w:ins>
          </w:p>
        </w:tc>
        <w:tc>
          <w:tcPr>
            <w:tcW w:w="3081" w:type="dxa"/>
          </w:tcPr>
          <w:p w:rsidR="006B2CA1" w:rsidRPr="006B2CA1" w:rsidRDefault="006B2CA1" w:rsidP="006B2CA1">
            <w:pPr>
              <w:pStyle w:val="ListParagraph"/>
              <w:ind w:left="0"/>
              <w:jc w:val="both"/>
              <w:rPr>
                <w:b/>
                <w:sz w:val="24"/>
                <w:szCs w:val="24"/>
              </w:rPr>
            </w:pPr>
            <w:r w:rsidRPr="006B2CA1">
              <w:rPr>
                <w:b/>
                <w:sz w:val="24"/>
                <w:szCs w:val="24"/>
              </w:rPr>
              <w:t>Time</w:t>
            </w:r>
          </w:p>
        </w:tc>
      </w:tr>
      <w:tr w:rsidR="006B2CA1" w:rsidTr="006B2CA1">
        <w:tc>
          <w:tcPr>
            <w:tcW w:w="3080" w:type="dxa"/>
          </w:tcPr>
          <w:p w:rsidR="006B2CA1" w:rsidRDefault="006B2CA1" w:rsidP="006B2CA1">
            <w:pPr>
              <w:pStyle w:val="ListParagraph"/>
              <w:ind w:left="0"/>
              <w:jc w:val="both"/>
              <w:rPr>
                <w:sz w:val="24"/>
                <w:szCs w:val="24"/>
              </w:rPr>
            </w:pPr>
            <w:r>
              <w:rPr>
                <w:sz w:val="24"/>
                <w:szCs w:val="24"/>
              </w:rPr>
              <w:t xml:space="preserve">Compressor cooling Water </w:t>
            </w:r>
          </w:p>
        </w:tc>
        <w:tc>
          <w:tcPr>
            <w:tcW w:w="3081" w:type="dxa"/>
          </w:tcPr>
          <w:p w:rsidR="006B2CA1" w:rsidRDefault="006B2CA1" w:rsidP="006B2CA1">
            <w:pPr>
              <w:pStyle w:val="ListParagraph"/>
              <w:ind w:left="0"/>
              <w:jc w:val="both"/>
              <w:rPr>
                <w:sz w:val="24"/>
                <w:szCs w:val="24"/>
              </w:rPr>
            </w:pPr>
            <w:r>
              <w:rPr>
                <w:sz w:val="24"/>
                <w:szCs w:val="24"/>
              </w:rPr>
              <w:t>15k</w:t>
            </w:r>
          </w:p>
        </w:tc>
        <w:tc>
          <w:tcPr>
            <w:tcW w:w="3081" w:type="dxa"/>
          </w:tcPr>
          <w:p w:rsidR="006B2CA1" w:rsidRDefault="006B2CA1" w:rsidP="006B2CA1">
            <w:pPr>
              <w:pStyle w:val="ListParagraph"/>
              <w:ind w:left="0"/>
              <w:jc w:val="both"/>
              <w:rPr>
                <w:sz w:val="24"/>
                <w:szCs w:val="24"/>
              </w:rPr>
            </w:pPr>
            <w:r>
              <w:rPr>
                <w:sz w:val="24"/>
                <w:szCs w:val="24"/>
              </w:rPr>
              <w:t>3 months</w:t>
            </w:r>
          </w:p>
        </w:tc>
      </w:tr>
      <w:tr w:rsidR="006B2CA1" w:rsidTr="006B2CA1">
        <w:tc>
          <w:tcPr>
            <w:tcW w:w="3080" w:type="dxa"/>
          </w:tcPr>
          <w:p w:rsidR="006B2CA1" w:rsidRDefault="006B2CA1" w:rsidP="006B2CA1">
            <w:pPr>
              <w:pStyle w:val="ListParagraph"/>
              <w:ind w:left="0"/>
              <w:jc w:val="both"/>
              <w:rPr>
                <w:sz w:val="24"/>
                <w:szCs w:val="24"/>
              </w:rPr>
            </w:pPr>
            <w:r>
              <w:rPr>
                <w:sz w:val="24"/>
                <w:szCs w:val="24"/>
              </w:rPr>
              <w:t>New Stairway</w:t>
            </w:r>
          </w:p>
        </w:tc>
        <w:tc>
          <w:tcPr>
            <w:tcW w:w="3081" w:type="dxa"/>
          </w:tcPr>
          <w:p w:rsidR="006B2CA1" w:rsidRDefault="006B2CA1" w:rsidP="006B2CA1">
            <w:pPr>
              <w:pStyle w:val="ListParagraph"/>
              <w:ind w:left="0"/>
              <w:jc w:val="both"/>
              <w:rPr>
                <w:sz w:val="24"/>
                <w:szCs w:val="24"/>
              </w:rPr>
            </w:pPr>
            <w:r>
              <w:rPr>
                <w:sz w:val="24"/>
                <w:szCs w:val="24"/>
              </w:rPr>
              <w:t>15k</w:t>
            </w:r>
          </w:p>
        </w:tc>
        <w:tc>
          <w:tcPr>
            <w:tcW w:w="3081" w:type="dxa"/>
          </w:tcPr>
          <w:p w:rsidR="006B2CA1" w:rsidRDefault="006B2CA1" w:rsidP="006B2CA1">
            <w:pPr>
              <w:pStyle w:val="ListParagraph"/>
              <w:ind w:left="0"/>
              <w:jc w:val="both"/>
              <w:rPr>
                <w:sz w:val="24"/>
                <w:szCs w:val="24"/>
              </w:rPr>
            </w:pPr>
            <w:r>
              <w:rPr>
                <w:sz w:val="24"/>
                <w:szCs w:val="24"/>
              </w:rPr>
              <w:t>6 months</w:t>
            </w:r>
          </w:p>
        </w:tc>
      </w:tr>
      <w:tr w:rsidR="006B2CA1" w:rsidTr="006B2CA1">
        <w:tc>
          <w:tcPr>
            <w:tcW w:w="3080" w:type="dxa"/>
          </w:tcPr>
          <w:p w:rsidR="006B2CA1" w:rsidRDefault="006B2CA1" w:rsidP="006B2CA1">
            <w:pPr>
              <w:pStyle w:val="ListParagraph"/>
              <w:ind w:left="0"/>
              <w:jc w:val="both"/>
              <w:rPr>
                <w:sz w:val="24"/>
                <w:szCs w:val="24"/>
              </w:rPr>
            </w:pPr>
            <w:r>
              <w:rPr>
                <w:sz w:val="24"/>
                <w:szCs w:val="24"/>
              </w:rPr>
              <w:t xml:space="preserve">High pressure Hose </w:t>
            </w:r>
            <w:r w:rsidR="009A3E23">
              <w:rPr>
                <w:sz w:val="24"/>
                <w:szCs w:val="24"/>
              </w:rPr>
              <w:t>and cable routing</w:t>
            </w:r>
          </w:p>
        </w:tc>
        <w:tc>
          <w:tcPr>
            <w:tcW w:w="3081" w:type="dxa"/>
          </w:tcPr>
          <w:p w:rsidR="006B2CA1" w:rsidRDefault="006B2CA1" w:rsidP="006B2CA1">
            <w:pPr>
              <w:pStyle w:val="ListParagraph"/>
              <w:ind w:left="0"/>
              <w:jc w:val="both"/>
              <w:rPr>
                <w:sz w:val="24"/>
                <w:szCs w:val="24"/>
              </w:rPr>
            </w:pPr>
            <w:r>
              <w:rPr>
                <w:sz w:val="24"/>
                <w:szCs w:val="24"/>
              </w:rPr>
              <w:t>25 – 65k</w:t>
            </w:r>
          </w:p>
        </w:tc>
        <w:tc>
          <w:tcPr>
            <w:tcW w:w="3081" w:type="dxa"/>
          </w:tcPr>
          <w:p w:rsidR="006B2CA1" w:rsidRDefault="006B2CA1" w:rsidP="006B2CA1">
            <w:pPr>
              <w:pStyle w:val="ListParagraph"/>
              <w:ind w:left="0"/>
              <w:jc w:val="both"/>
              <w:rPr>
                <w:sz w:val="24"/>
                <w:szCs w:val="24"/>
              </w:rPr>
            </w:pPr>
            <w:r>
              <w:rPr>
                <w:sz w:val="24"/>
                <w:szCs w:val="24"/>
              </w:rPr>
              <w:t>6 months</w:t>
            </w:r>
          </w:p>
        </w:tc>
      </w:tr>
      <w:tr w:rsidR="006B2CA1" w:rsidTr="006B2CA1">
        <w:tc>
          <w:tcPr>
            <w:tcW w:w="3080" w:type="dxa"/>
          </w:tcPr>
          <w:p w:rsidR="006B2CA1" w:rsidRDefault="006B2CA1" w:rsidP="006B2CA1">
            <w:pPr>
              <w:pStyle w:val="ListParagraph"/>
              <w:ind w:left="0"/>
              <w:jc w:val="both"/>
              <w:rPr>
                <w:sz w:val="24"/>
                <w:szCs w:val="24"/>
              </w:rPr>
            </w:pPr>
            <w:r>
              <w:rPr>
                <w:sz w:val="24"/>
                <w:szCs w:val="24"/>
              </w:rPr>
              <w:t>Power and instrumentation routing</w:t>
            </w:r>
          </w:p>
        </w:tc>
        <w:tc>
          <w:tcPr>
            <w:tcW w:w="3081" w:type="dxa"/>
          </w:tcPr>
          <w:p w:rsidR="006B2CA1" w:rsidRDefault="006B2CA1" w:rsidP="006B2CA1">
            <w:pPr>
              <w:pStyle w:val="ListParagraph"/>
              <w:ind w:left="0"/>
              <w:jc w:val="both"/>
              <w:rPr>
                <w:sz w:val="24"/>
                <w:szCs w:val="24"/>
              </w:rPr>
            </w:pPr>
            <w:r>
              <w:rPr>
                <w:sz w:val="24"/>
                <w:szCs w:val="24"/>
              </w:rPr>
              <w:t>36.2k</w:t>
            </w:r>
          </w:p>
        </w:tc>
        <w:tc>
          <w:tcPr>
            <w:tcW w:w="3081" w:type="dxa"/>
          </w:tcPr>
          <w:p w:rsidR="006B2CA1" w:rsidRDefault="006B2CA1" w:rsidP="006B2CA1">
            <w:pPr>
              <w:pStyle w:val="ListParagraph"/>
              <w:ind w:left="0"/>
              <w:jc w:val="both"/>
              <w:rPr>
                <w:sz w:val="24"/>
                <w:szCs w:val="24"/>
              </w:rPr>
            </w:pPr>
            <w:r>
              <w:rPr>
                <w:sz w:val="24"/>
                <w:szCs w:val="24"/>
              </w:rPr>
              <w:t>4 months</w:t>
            </w:r>
          </w:p>
        </w:tc>
      </w:tr>
      <w:tr w:rsidR="00233784" w:rsidTr="006B2CA1">
        <w:trPr>
          <w:ins w:id="33" w:author="Kenneth Long" w:date="2012-09-07T09:35:00Z"/>
        </w:trPr>
        <w:tc>
          <w:tcPr>
            <w:tcW w:w="3080" w:type="dxa"/>
          </w:tcPr>
          <w:p w:rsidR="00233784" w:rsidRPr="00233784" w:rsidRDefault="00233784" w:rsidP="006B2CA1">
            <w:pPr>
              <w:pStyle w:val="ListParagraph"/>
              <w:ind w:left="0"/>
              <w:jc w:val="both"/>
              <w:rPr>
                <w:ins w:id="34" w:author="Kenneth Long" w:date="2012-09-07T09:35:00Z"/>
                <w:b/>
                <w:sz w:val="24"/>
                <w:szCs w:val="24"/>
                <w:rPrChange w:id="35" w:author="Kenneth Long" w:date="2012-09-07T09:35:00Z">
                  <w:rPr>
                    <w:ins w:id="36" w:author="Kenneth Long" w:date="2012-09-07T09:35:00Z"/>
                    <w:sz w:val="24"/>
                    <w:szCs w:val="24"/>
                  </w:rPr>
                </w:rPrChange>
              </w:rPr>
            </w:pPr>
            <w:ins w:id="37" w:author="Kenneth Long" w:date="2012-09-07T09:35:00Z">
              <w:r>
                <w:rPr>
                  <w:b/>
                  <w:sz w:val="24"/>
                  <w:szCs w:val="24"/>
                </w:rPr>
                <w:t>Total:</w:t>
              </w:r>
            </w:ins>
          </w:p>
        </w:tc>
        <w:tc>
          <w:tcPr>
            <w:tcW w:w="3081" w:type="dxa"/>
          </w:tcPr>
          <w:p w:rsidR="00233784" w:rsidRPr="00233784" w:rsidRDefault="00233784" w:rsidP="006B2CA1">
            <w:pPr>
              <w:pStyle w:val="ListParagraph"/>
              <w:ind w:left="0"/>
              <w:jc w:val="both"/>
              <w:rPr>
                <w:ins w:id="38" w:author="Kenneth Long" w:date="2012-09-07T09:35:00Z"/>
                <w:b/>
                <w:sz w:val="24"/>
                <w:szCs w:val="24"/>
                <w:rPrChange w:id="39" w:author="Kenneth Long" w:date="2012-09-07T09:35:00Z">
                  <w:rPr>
                    <w:ins w:id="40" w:author="Kenneth Long" w:date="2012-09-07T09:35:00Z"/>
                    <w:sz w:val="24"/>
                    <w:szCs w:val="24"/>
                  </w:rPr>
                </w:rPrChange>
              </w:rPr>
            </w:pPr>
            <w:ins w:id="41" w:author="Kenneth Long" w:date="2012-09-07T09:35:00Z">
              <w:r w:rsidRPr="00233784">
                <w:rPr>
                  <w:b/>
                  <w:sz w:val="24"/>
                  <w:szCs w:val="24"/>
                  <w:rPrChange w:id="42" w:author="Kenneth Long" w:date="2012-09-07T09:35:00Z">
                    <w:rPr>
                      <w:sz w:val="24"/>
                      <w:szCs w:val="24"/>
                    </w:rPr>
                  </w:rPrChange>
                </w:rPr>
                <w:t>91.2K-131.2k</w:t>
              </w:r>
            </w:ins>
          </w:p>
        </w:tc>
        <w:tc>
          <w:tcPr>
            <w:tcW w:w="3081" w:type="dxa"/>
          </w:tcPr>
          <w:p w:rsidR="00233784" w:rsidRPr="00233784" w:rsidRDefault="00233784" w:rsidP="006B2CA1">
            <w:pPr>
              <w:pStyle w:val="ListParagraph"/>
              <w:ind w:left="0"/>
              <w:jc w:val="both"/>
              <w:rPr>
                <w:ins w:id="43" w:author="Kenneth Long" w:date="2012-09-07T09:35:00Z"/>
                <w:b/>
                <w:sz w:val="24"/>
                <w:szCs w:val="24"/>
                <w:rPrChange w:id="44" w:author="Kenneth Long" w:date="2012-09-07T09:36:00Z">
                  <w:rPr>
                    <w:ins w:id="45" w:author="Kenneth Long" w:date="2012-09-07T09:35:00Z"/>
                    <w:sz w:val="24"/>
                    <w:szCs w:val="24"/>
                  </w:rPr>
                </w:rPrChange>
              </w:rPr>
            </w:pPr>
            <w:ins w:id="46" w:author="Kenneth Long" w:date="2012-09-07T09:36:00Z">
              <w:r>
                <w:rPr>
                  <w:b/>
                  <w:sz w:val="24"/>
                  <w:szCs w:val="24"/>
                </w:rPr>
                <w:t>6-10 months</w:t>
              </w:r>
            </w:ins>
          </w:p>
        </w:tc>
      </w:tr>
    </w:tbl>
    <w:p w:rsidR="006B2CA1" w:rsidRPr="006B2CA1" w:rsidRDefault="006B2CA1" w:rsidP="006B2CA1">
      <w:pPr>
        <w:pStyle w:val="ListParagraph"/>
        <w:ind w:left="0"/>
        <w:jc w:val="both"/>
        <w:rPr>
          <w:sz w:val="24"/>
          <w:szCs w:val="24"/>
        </w:rPr>
      </w:pPr>
    </w:p>
    <w:sectPr w:rsidR="006B2CA1" w:rsidRPr="006B2CA1" w:rsidSect="000573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116C3"/>
    <w:multiLevelType w:val="hybridMultilevel"/>
    <w:tmpl w:val="DD2C8A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47C5528"/>
    <w:multiLevelType w:val="hybridMultilevel"/>
    <w:tmpl w:val="6D3C05B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26250086"/>
    <w:multiLevelType w:val="hybridMultilevel"/>
    <w:tmpl w:val="A67EBFF8"/>
    <w:lvl w:ilvl="0" w:tplc="02FE0DB2">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3EFE4B03"/>
    <w:multiLevelType w:val="hybridMultilevel"/>
    <w:tmpl w:val="AC4208EC"/>
    <w:lvl w:ilvl="0" w:tplc="5504F75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B990C02"/>
    <w:multiLevelType w:val="hybridMultilevel"/>
    <w:tmpl w:val="CF466F30"/>
    <w:lvl w:ilvl="0" w:tplc="EC868D48">
      <w:start w:val="1"/>
      <w:numFmt w:val="bullet"/>
      <w:lvlText w:val="•"/>
      <w:lvlJc w:val="left"/>
      <w:pPr>
        <w:tabs>
          <w:tab w:val="num" w:pos="720"/>
        </w:tabs>
        <w:ind w:left="720" w:hanging="360"/>
      </w:pPr>
      <w:rPr>
        <w:rFonts w:ascii="Times New Roman" w:hAnsi="Times New Roman" w:hint="default"/>
      </w:rPr>
    </w:lvl>
    <w:lvl w:ilvl="1" w:tplc="92F2CF9C">
      <w:start w:val="1074"/>
      <w:numFmt w:val="bullet"/>
      <w:lvlText w:val="•"/>
      <w:lvlJc w:val="left"/>
      <w:pPr>
        <w:tabs>
          <w:tab w:val="num" w:pos="1440"/>
        </w:tabs>
        <w:ind w:left="1440" w:hanging="360"/>
      </w:pPr>
      <w:rPr>
        <w:rFonts w:ascii="Arial" w:hAnsi="Arial" w:hint="default"/>
      </w:rPr>
    </w:lvl>
    <w:lvl w:ilvl="2" w:tplc="3BC69958">
      <w:start w:val="1074"/>
      <w:numFmt w:val="bullet"/>
      <w:lvlText w:val="•"/>
      <w:lvlJc w:val="left"/>
      <w:pPr>
        <w:tabs>
          <w:tab w:val="num" w:pos="2160"/>
        </w:tabs>
        <w:ind w:left="2160" w:hanging="360"/>
      </w:pPr>
      <w:rPr>
        <w:rFonts w:ascii="Times New Roman" w:hAnsi="Times New Roman" w:hint="default"/>
      </w:rPr>
    </w:lvl>
    <w:lvl w:ilvl="3" w:tplc="48BEF7F2">
      <w:start w:val="1"/>
      <w:numFmt w:val="bullet"/>
      <w:lvlText w:val="•"/>
      <w:lvlJc w:val="left"/>
      <w:pPr>
        <w:tabs>
          <w:tab w:val="num" w:pos="2880"/>
        </w:tabs>
        <w:ind w:left="2880" w:hanging="360"/>
      </w:pPr>
      <w:rPr>
        <w:rFonts w:ascii="Times New Roman" w:hAnsi="Times New Roman" w:hint="default"/>
      </w:rPr>
    </w:lvl>
    <w:lvl w:ilvl="4" w:tplc="AA5050AC" w:tentative="1">
      <w:start w:val="1"/>
      <w:numFmt w:val="bullet"/>
      <w:lvlText w:val="•"/>
      <w:lvlJc w:val="left"/>
      <w:pPr>
        <w:tabs>
          <w:tab w:val="num" w:pos="3600"/>
        </w:tabs>
        <w:ind w:left="3600" w:hanging="360"/>
      </w:pPr>
      <w:rPr>
        <w:rFonts w:ascii="Times New Roman" w:hAnsi="Times New Roman" w:hint="default"/>
      </w:rPr>
    </w:lvl>
    <w:lvl w:ilvl="5" w:tplc="43208322" w:tentative="1">
      <w:start w:val="1"/>
      <w:numFmt w:val="bullet"/>
      <w:lvlText w:val="•"/>
      <w:lvlJc w:val="left"/>
      <w:pPr>
        <w:tabs>
          <w:tab w:val="num" w:pos="4320"/>
        </w:tabs>
        <w:ind w:left="4320" w:hanging="360"/>
      </w:pPr>
      <w:rPr>
        <w:rFonts w:ascii="Times New Roman" w:hAnsi="Times New Roman" w:hint="default"/>
      </w:rPr>
    </w:lvl>
    <w:lvl w:ilvl="6" w:tplc="2778A3AA" w:tentative="1">
      <w:start w:val="1"/>
      <w:numFmt w:val="bullet"/>
      <w:lvlText w:val="•"/>
      <w:lvlJc w:val="left"/>
      <w:pPr>
        <w:tabs>
          <w:tab w:val="num" w:pos="5040"/>
        </w:tabs>
        <w:ind w:left="5040" w:hanging="360"/>
      </w:pPr>
      <w:rPr>
        <w:rFonts w:ascii="Times New Roman" w:hAnsi="Times New Roman" w:hint="default"/>
      </w:rPr>
    </w:lvl>
    <w:lvl w:ilvl="7" w:tplc="587845C0" w:tentative="1">
      <w:start w:val="1"/>
      <w:numFmt w:val="bullet"/>
      <w:lvlText w:val="•"/>
      <w:lvlJc w:val="left"/>
      <w:pPr>
        <w:tabs>
          <w:tab w:val="num" w:pos="5760"/>
        </w:tabs>
        <w:ind w:left="5760" w:hanging="360"/>
      </w:pPr>
      <w:rPr>
        <w:rFonts w:ascii="Times New Roman" w:hAnsi="Times New Roman" w:hint="default"/>
      </w:rPr>
    </w:lvl>
    <w:lvl w:ilvl="8" w:tplc="2E0E43D8" w:tentative="1">
      <w:start w:val="1"/>
      <w:numFmt w:val="bullet"/>
      <w:lvlText w:val="•"/>
      <w:lvlJc w:val="left"/>
      <w:pPr>
        <w:tabs>
          <w:tab w:val="num" w:pos="6480"/>
        </w:tabs>
        <w:ind w:left="6480" w:hanging="360"/>
      </w:pPr>
      <w:rPr>
        <w:rFonts w:ascii="Times New Roman" w:hAnsi="Times New Roman" w:hint="default"/>
      </w:rPr>
    </w:lvl>
  </w:abstractNum>
  <w:abstractNum w:abstractNumId="5">
    <w:nsid w:val="6DB91952"/>
    <w:multiLevelType w:val="hybridMultilevel"/>
    <w:tmpl w:val="3F2E27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1040121"/>
    <w:multiLevelType w:val="hybridMultilevel"/>
    <w:tmpl w:val="EBB896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7E8E72EC"/>
    <w:multiLevelType w:val="hybridMultilevel"/>
    <w:tmpl w:val="A19691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4"/>
  </w:num>
  <w:num w:numId="5">
    <w:abstractNumId w:val="7"/>
  </w:num>
  <w:num w:numId="6">
    <w:abstractNumId w:val="6"/>
  </w:num>
  <w:num w:numId="7">
    <w:abstractNumId w:val="2"/>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markup="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E6A"/>
    <w:rsid w:val="00006DDB"/>
    <w:rsid w:val="00011F56"/>
    <w:rsid w:val="00031232"/>
    <w:rsid w:val="00042153"/>
    <w:rsid w:val="000427E3"/>
    <w:rsid w:val="000573CB"/>
    <w:rsid w:val="00075544"/>
    <w:rsid w:val="00077960"/>
    <w:rsid w:val="000A384F"/>
    <w:rsid w:val="000B3C19"/>
    <w:rsid w:val="000B578D"/>
    <w:rsid w:val="000C1B3B"/>
    <w:rsid w:val="00136A82"/>
    <w:rsid w:val="00153118"/>
    <w:rsid w:val="001603F0"/>
    <w:rsid w:val="0018697A"/>
    <w:rsid w:val="001A30E9"/>
    <w:rsid w:val="001B0306"/>
    <w:rsid w:val="001C56F4"/>
    <w:rsid w:val="001F3D90"/>
    <w:rsid w:val="00224E4A"/>
    <w:rsid w:val="00230FA1"/>
    <w:rsid w:val="00233784"/>
    <w:rsid w:val="00267060"/>
    <w:rsid w:val="002744E6"/>
    <w:rsid w:val="00294E8C"/>
    <w:rsid w:val="002B162D"/>
    <w:rsid w:val="002C445B"/>
    <w:rsid w:val="002C770D"/>
    <w:rsid w:val="002F78DB"/>
    <w:rsid w:val="00311859"/>
    <w:rsid w:val="00315C47"/>
    <w:rsid w:val="003209A6"/>
    <w:rsid w:val="0035251F"/>
    <w:rsid w:val="00356FDD"/>
    <w:rsid w:val="003679DB"/>
    <w:rsid w:val="003917B9"/>
    <w:rsid w:val="003B6650"/>
    <w:rsid w:val="003D2FCD"/>
    <w:rsid w:val="003E1DB2"/>
    <w:rsid w:val="003F54BB"/>
    <w:rsid w:val="004129F3"/>
    <w:rsid w:val="00435C7B"/>
    <w:rsid w:val="00466E69"/>
    <w:rsid w:val="00467BFD"/>
    <w:rsid w:val="00483407"/>
    <w:rsid w:val="004B3B37"/>
    <w:rsid w:val="004B4A6C"/>
    <w:rsid w:val="004B5A46"/>
    <w:rsid w:val="004B7712"/>
    <w:rsid w:val="004C0C46"/>
    <w:rsid w:val="004E286B"/>
    <w:rsid w:val="004E5E9A"/>
    <w:rsid w:val="0050054A"/>
    <w:rsid w:val="00507E6A"/>
    <w:rsid w:val="00526EFC"/>
    <w:rsid w:val="00531FF6"/>
    <w:rsid w:val="00556D25"/>
    <w:rsid w:val="00584586"/>
    <w:rsid w:val="005920AE"/>
    <w:rsid w:val="005C0786"/>
    <w:rsid w:val="005D20E3"/>
    <w:rsid w:val="005E7BAA"/>
    <w:rsid w:val="00634DF9"/>
    <w:rsid w:val="00640EBC"/>
    <w:rsid w:val="0064289A"/>
    <w:rsid w:val="00657EF2"/>
    <w:rsid w:val="00666541"/>
    <w:rsid w:val="00667CE1"/>
    <w:rsid w:val="00671A89"/>
    <w:rsid w:val="006766A3"/>
    <w:rsid w:val="006862A0"/>
    <w:rsid w:val="00686654"/>
    <w:rsid w:val="006B2CA1"/>
    <w:rsid w:val="006C7E2C"/>
    <w:rsid w:val="006D26E3"/>
    <w:rsid w:val="006D2D12"/>
    <w:rsid w:val="00734A16"/>
    <w:rsid w:val="00736D8B"/>
    <w:rsid w:val="007752CF"/>
    <w:rsid w:val="00783EA3"/>
    <w:rsid w:val="007D403A"/>
    <w:rsid w:val="007D74B4"/>
    <w:rsid w:val="007E0115"/>
    <w:rsid w:val="007E7899"/>
    <w:rsid w:val="007F218F"/>
    <w:rsid w:val="007F47F9"/>
    <w:rsid w:val="007F6DBE"/>
    <w:rsid w:val="0080115C"/>
    <w:rsid w:val="008132C8"/>
    <w:rsid w:val="00830F67"/>
    <w:rsid w:val="00842F4B"/>
    <w:rsid w:val="00851917"/>
    <w:rsid w:val="008778C1"/>
    <w:rsid w:val="00886A83"/>
    <w:rsid w:val="00886E0F"/>
    <w:rsid w:val="008C4E9F"/>
    <w:rsid w:val="008D5DD2"/>
    <w:rsid w:val="008D6692"/>
    <w:rsid w:val="009224A7"/>
    <w:rsid w:val="00933071"/>
    <w:rsid w:val="00967FB3"/>
    <w:rsid w:val="009878F2"/>
    <w:rsid w:val="009A2763"/>
    <w:rsid w:val="009A3E23"/>
    <w:rsid w:val="009C2036"/>
    <w:rsid w:val="009C4B1F"/>
    <w:rsid w:val="009D0911"/>
    <w:rsid w:val="009D2777"/>
    <w:rsid w:val="009D2981"/>
    <w:rsid w:val="009D45F4"/>
    <w:rsid w:val="009F40E5"/>
    <w:rsid w:val="00A019CD"/>
    <w:rsid w:val="00A071CA"/>
    <w:rsid w:val="00A3622E"/>
    <w:rsid w:val="00A46615"/>
    <w:rsid w:val="00A471BB"/>
    <w:rsid w:val="00A55099"/>
    <w:rsid w:val="00A7018D"/>
    <w:rsid w:val="00A83B5F"/>
    <w:rsid w:val="00A959E8"/>
    <w:rsid w:val="00AE1A13"/>
    <w:rsid w:val="00AF765C"/>
    <w:rsid w:val="00B01CA1"/>
    <w:rsid w:val="00B03121"/>
    <w:rsid w:val="00B136F6"/>
    <w:rsid w:val="00B17ADC"/>
    <w:rsid w:val="00B24159"/>
    <w:rsid w:val="00B320CD"/>
    <w:rsid w:val="00B33780"/>
    <w:rsid w:val="00B559E5"/>
    <w:rsid w:val="00B64173"/>
    <w:rsid w:val="00B96226"/>
    <w:rsid w:val="00BD579B"/>
    <w:rsid w:val="00BF5E79"/>
    <w:rsid w:val="00C1251E"/>
    <w:rsid w:val="00C25366"/>
    <w:rsid w:val="00C26893"/>
    <w:rsid w:val="00C308D6"/>
    <w:rsid w:val="00C36E98"/>
    <w:rsid w:val="00C74A09"/>
    <w:rsid w:val="00D023C3"/>
    <w:rsid w:val="00D0586A"/>
    <w:rsid w:val="00D06DA3"/>
    <w:rsid w:val="00D1577C"/>
    <w:rsid w:val="00D24FE0"/>
    <w:rsid w:val="00D25F7F"/>
    <w:rsid w:val="00D555B5"/>
    <w:rsid w:val="00D70ADA"/>
    <w:rsid w:val="00D71739"/>
    <w:rsid w:val="00D72783"/>
    <w:rsid w:val="00D93DAB"/>
    <w:rsid w:val="00DB06EE"/>
    <w:rsid w:val="00DD58E2"/>
    <w:rsid w:val="00DF5F2D"/>
    <w:rsid w:val="00E317F4"/>
    <w:rsid w:val="00E31F38"/>
    <w:rsid w:val="00E34028"/>
    <w:rsid w:val="00E54B2E"/>
    <w:rsid w:val="00EB7319"/>
    <w:rsid w:val="00EE18A6"/>
    <w:rsid w:val="00EF6064"/>
    <w:rsid w:val="00F0220F"/>
    <w:rsid w:val="00F03CAF"/>
    <w:rsid w:val="00F361FA"/>
    <w:rsid w:val="00F36B9A"/>
    <w:rsid w:val="00F6056C"/>
    <w:rsid w:val="00F66DD0"/>
    <w:rsid w:val="00F7791D"/>
    <w:rsid w:val="00F94FB6"/>
    <w:rsid w:val="00F97D97"/>
    <w:rsid w:val="00FA05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3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7E6A"/>
    <w:pPr>
      <w:ind w:left="720"/>
      <w:contextualSpacing/>
    </w:pPr>
  </w:style>
  <w:style w:type="paragraph" w:styleId="BalloonText">
    <w:name w:val="Balloon Text"/>
    <w:basedOn w:val="Normal"/>
    <w:link w:val="BalloonTextChar"/>
    <w:uiPriority w:val="99"/>
    <w:semiHidden/>
    <w:unhideWhenUsed/>
    <w:rsid w:val="009D27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777"/>
    <w:rPr>
      <w:rFonts w:ascii="Tahoma" w:hAnsi="Tahoma" w:cs="Tahoma"/>
      <w:sz w:val="16"/>
      <w:szCs w:val="16"/>
    </w:rPr>
  </w:style>
  <w:style w:type="paragraph" w:styleId="Caption">
    <w:name w:val="caption"/>
    <w:basedOn w:val="Normal"/>
    <w:next w:val="Normal"/>
    <w:uiPriority w:val="35"/>
    <w:unhideWhenUsed/>
    <w:qFormat/>
    <w:rsid w:val="009D2777"/>
    <w:pPr>
      <w:spacing w:line="240" w:lineRule="auto"/>
    </w:pPr>
    <w:rPr>
      <w:b/>
      <w:bCs/>
      <w:color w:val="4F81BD" w:themeColor="accent1"/>
      <w:sz w:val="18"/>
      <w:szCs w:val="18"/>
    </w:rPr>
  </w:style>
  <w:style w:type="character" w:styleId="Hyperlink">
    <w:name w:val="Hyperlink"/>
    <w:basedOn w:val="DefaultParagraphFont"/>
    <w:uiPriority w:val="99"/>
    <w:unhideWhenUsed/>
    <w:rsid w:val="00526EFC"/>
    <w:rPr>
      <w:color w:val="0000FF" w:themeColor="hyperlink"/>
      <w:u w:val="single"/>
    </w:rPr>
  </w:style>
  <w:style w:type="paragraph" w:styleId="BodyText">
    <w:name w:val="Body Text"/>
    <w:basedOn w:val="Normal"/>
    <w:link w:val="BodyTextChar"/>
    <w:rsid w:val="00A959E8"/>
    <w:pPr>
      <w:spacing w:after="240" w:line="240" w:lineRule="auto"/>
    </w:pPr>
    <w:rPr>
      <w:rFonts w:ascii="Palatino" w:eastAsia="Times New Roman" w:hAnsi="Palatino" w:cs="Times New Roman"/>
      <w:szCs w:val="20"/>
    </w:rPr>
  </w:style>
  <w:style w:type="character" w:customStyle="1" w:styleId="BodyTextChar">
    <w:name w:val="Body Text Char"/>
    <w:basedOn w:val="DefaultParagraphFont"/>
    <w:link w:val="BodyText"/>
    <w:rsid w:val="00A959E8"/>
    <w:rPr>
      <w:rFonts w:ascii="Palatino" w:eastAsia="Times New Roman" w:hAnsi="Palatino" w:cs="Times New Roman"/>
      <w:szCs w:val="20"/>
    </w:rPr>
  </w:style>
  <w:style w:type="table" w:styleId="TableGrid">
    <w:name w:val="Table Grid"/>
    <w:basedOn w:val="TableNormal"/>
    <w:uiPriority w:val="59"/>
    <w:rsid w:val="00C253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3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7E6A"/>
    <w:pPr>
      <w:ind w:left="720"/>
      <w:contextualSpacing/>
    </w:pPr>
  </w:style>
  <w:style w:type="paragraph" w:styleId="BalloonText">
    <w:name w:val="Balloon Text"/>
    <w:basedOn w:val="Normal"/>
    <w:link w:val="BalloonTextChar"/>
    <w:uiPriority w:val="99"/>
    <w:semiHidden/>
    <w:unhideWhenUsed/>
    <w:rsid w:val="009D27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777"/>
    <w:rPr>
      <w:rFonts w:ascii="Tahoma" w:hAnsi="Tahoma" w:cs="Tahoma"/>
      <w:sz w:val="16"/>
      <w:szCs w:val="16"/>
    </w:rPr>
  </w:style>
  <w:style w:type="paragraph" w:styleId="Caption">
    <w:name w:val="caption"/>
    <w:basedOn w:val="Normal"/>
    <w:next w:val="Normal"/>
    <w:uiPriority w:val="35"/>
    <w:unhideWhenUsed/>
    <w:qFormat/>
    <w:rsid w:val="009D2777"/>
    <w:pPr>
      <w:spacing w:line="240" w:lineRule="auto"/>
    </w:pPr>
    <w:rPr>
      <w:b/>
      <w:bCs/>
      <w:color w:val="4F81BD" w:themeColor="accent1"/>
      <w:sz w:val="18"/>
      <w:szCs w:val="18"/>
    </w:rPr>
  </w:style>
  <w:style w:type="character" w:styleId="Hyperlink">
    <w:name w:val="Hyperlink"/>
    <w:basedOn w:val="DefaultParagraphFont"/>
    <w:uiPriority w:val="99"/>
    <w:unhideWhenUsed/>
    <w:rsid w:val="00526EFC"/>
    <w:rPr>
      <w:color w:val="0000FF" w:themeColor="hyperlink"/>
      <w:u w:val="single"/>
    </w:rPr>
  </w:style>
  <w:style w:type="paragraph" w:styleId="BodyText">
    <w:name w:val="Body Text"/>
    <w:basedOn w:val="Normal"/>
    <w:link w:val="BodyTextChar"/>
    <w:rsid w:val="00A959E8"/>
    <w:pPr>
      <w:spacing w:after="240" w:line="240" w:lineRule="auto"/>
    </w:pPr>
    <w:rPr>
      <w:rFonts w:ascii="Palatino" w:eastAsia="Times New Roman" w:hAnsi="Palatino" w:cs="Times New Roman"/>
      <w:szCs w:val="20"/>
    </w:rPr>
  </w:style>
  <w:style w:type="character" w:customStyle="1" w:styleId="BodyTextChar">
    <w:name w:val="Body Text Char"/>
    <w:basedOn w:val="DefaultParagraphFont"/>
    <w:link w:val="BodyText"/>
    <w:rsid w:val="00A959E8"/>
    <w:rPr>
      <w:rFonts w:ascii="Palatino" w:eastAsia="Times New Roman" w:hAnsi="Palatino" w:cs="Times New Roman"/>
      <w:szCs w:val="20"/>
    </w:rPr>
  </w:style>
  <w:style w:type="table" w:styleId="TableGrid">
    <w:name w:val="Table Grid"/>
    <w:basedOn w:val="TableNormal"/>
    <w:uiPriority w:val="59"/>
    <w:rsid w:val="00C253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497791">
      <w:bodyDiv w:val="1"/>
      <w:marLeft w:val="0"/>
      <w:marRight w:val="0"/>
      <w:marTop w:val="0"/>
      <w:marBottom w:val="0"/>
      <w:divBdr>
        <w:top w:val="none" w:sz="0" w:space="0" w:color="auto"/>
        <w:left w:val="none" w:sz="0" w:space="0" w:color="auto"/>
        <w:bottom w:val="none" w:sz="0" w:space="0" w:color="auto"/>
        <w:right w:val="none" w:sz="0" w:space="0" w:color="auto"/>
      </w:divBdr>
    </w:div>
    <w:div w:id="1013460115">
      <w:bodyDiv w:val="1"/>
      <w:marLeft w:val="0"/>
      <w:marRight w:val="0"/>
      <w:marTop w:val="0"/>
      <w:marBottom w:val="0"/>
      <w:divBdr>
        <w:top w:val="none" w:sz="0" w:space="0" w:color="auto"/>
        <w:left w:val="none" w:sz="0" w:space="0" w:color="auto"/>
        <w:bottom w:val="none" w:sz="0" w:space="0" w:color="auto"/>
        <w:right w:val="none" w:sz="0" w:space="0" w:color="auto"/>
      </w:divBdr>
    </w:div>
    <w:div w:id="1203247880">
      <w:bodyDiv w:val="1"/>
      <w:marLeft w:val="0"/>
      <w:marRight w:val="0"/>
      <w:marTop w:val="0"/>
      <w:marBottom w:val="0"/>
      <w:divBdr>
        <w:top w:val="none" w:sz="0" w:space="0" w:color="auto"/>
        <w:left w:val="none" w:sz="0" w:space="0" w:color="auto"/>
        <w:bottom w:val="none" w:sz="0" w:space="0" w:color="auto"/>
        <w:right w:val="none" w:sz="0" w:space="0" w:color="auto"/>
      </w:divBdr>
    </w:div>
    <w:div w:id="133549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micewww.pp.rl.ac.uk/projects/magnetic-shielding" TargetMode="Externa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1776</Words>
  <Characters>10128</Characters>
  <Application>Microsoft Macintosh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PPD, RAL, STFC</Company>
  <LinksUpToDate>false</LinksUpToDate>
  <CharactersWithSpaces>11881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rmp78</dc:creator>
  <cp:lastModifiedBy>Kenneth Long</cp:lastModifiedBy>
  <cp:revision>2</cp:revision>
  <cp:lastPrinted>2012-08-29T13:45:00Z</cp:lastPrinted>
  <dcterms:created xsi:type="dcterms:W3CDTF">2012-09-07T08:37:00Z</dcterms:created>
  <dcterms:modified xsi:type="dcterms:W3CDTF">2012-09-07T08:37:00Z</dcterms:modified>
</cp:coreProperties>
</file>